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0E5C6" w14:textId="77777777" w:rsidR="006444A5" w:rsidRPr="00677E5B" w:rsidRDefault="002A57A8" w:rsidP="00677E5B">
      <w:pPr>
        <w:jc w:val="center"/>
        <w:rPr>
          <w:b/>
          <w:bCs/>
          <w:sz w:val="24"/>
          <w:szCs w:val="24"/>
          <w:lang w:val="ro-RO"/>
        </w:rPr>
      </w:pPr>
      <w:r w:rsidRPr="00677E5B">
        <w:rPr>
          <w:b/>
          <w:bCs/>
          <w:sz w:val="24"/>
          <w:szCs w:val="24"/>
          <w:lang w:val="ro-RO"/>
        </w:rPr>
        <w:t>TERMENI DE REFERINȚĂ (</w:t>
      </w:r>
      <w:proofErr w:type="spellStart"/>
      <w:r w:rsidRPr="00677E5B">
        <w:rPr>
          <w:b/>
          <w:bCs/>
          <w:sz w:val="24"/>
          <w:szCs w:val="24"/>
          <w:lang w:val="ro-RO"/>
        </w:rPr>
        <w:t>ToR</w:t>
      </w:r>
      <w:proofErr w:type="spellEnd"/>
      <w:r w:rsidRPr="00677E5B">
        <w:rPr>
          <w:b/>
          <w:bCs/>
          <w:sz w:val="24"/>
          <w:szCs w:val="24"/>
          <w:lang w:val="ro-RO"/>
        </w:rPr>
        <w:t>)</w:t>
      </w:r>
    </w:p>
    <w:p w14:paraId="4AEB895D" w14:textId="47AB6F8E" w:rsidR="006444A5" w:rsidRPr="00677E5B" w:rsidRDefault="002A57A8" w:rsidP="00677E5B">
      <w:pPr>
        <w:jc w:val="both"/>
        <w:rPr>
          <w:lang w:val="ro-RO"/>
        </w:rPr>
      </w:pPr>
      <w:r w:rsidRPr="00677E5B">
        <w:rPr>
          <w:lang w:val="ro-RO"/>
        </w:rPr>
        <w:t>Achiziția serviciilor de proiectare tehnică și execuție a lucrărilor de reparație capitală a acoperișului</w:t>
      </w:r>
      <w:r w:rsidR="00677E5B" w:rsidRPr="00677E5B">
        <w:rPr>
          <w:lang w:val="ro-RO"/>
        </w:rPr>
        <w:t xml:space="preserve"> </w:t>
      </w:r>
      <w:r w:rsidRPr="00677E5B">
        <w:rPr>
          <w:lang w:val="ro-RO"/>
        </w:rPr>
        <w:t>Centrului de plasament pentru persoane vârstnice și persoane cu dizabilități din s. Micleușeni, r-nul Strășeni</w:t>
      </w:r>
    </w:p>
    <w:p w14:paraId="4901839C" w14:textId="77777777" w:rsidR="006444A5" w:rsidRPr="00677E5B" w:rsidRDefault="002A57A8" w:rsidP="00677E5B">
      <w:pPr>
        <w:rPr>
          <w:b/>
          <w:bCs/>
          <w:lang w:val="ro-RO"/>
        </w:rPr>
      </w:pPr>
      <w:r w:rsidRPr="00677E5B">
        <w:rPr>
          <w:b/>
          <w:bCs/>
          <w:lang w:val="ro-RO"/>
        </w:rPr>
        <w:t>I. CONTEXT ȘI OBIECTIV GENERAL</w:t>
      </w:r>
    </w:p>
    <w:p w14:paraId="5A22D4CE" w14:textId="77777777" w:rsidR="006444A5" w:rsidRPr="00677E5B" w:rsidRDefault="002A57A8" w:rsidP="00677E5B">
      <w:pPr>
        <w:jc w:val="both"/>
        <w:rPr>
          <w:lang w:val="ro-RO"/>
        </w:rPr>
      </w:pPr>
      <w:r w:rsidRPr="00677E5B">
        <w:rPr>
          <w:lang w:val="ro-RO"/>
        </w:rPr>
        <w:t xml:space="preserve">Fundația </w:t>
      </w:r>
      <w:proofErr w:type="spellStart"/>
      <w:r w:rsidRPr="00677E5B">
        <w:rPr>
          <w:lang w:val="ro-RO"/>
        </w:rPr>
        <w:t>Agapedia</w:t>
      </w:r>
      <w:proofErr w:type="spellEnd"/>
      <w:r w:rsidRPr="00677E5B">
        <w:rPr>
          <w:lang w:val="ro-RO"/>
        </w:rPr>
        <w:t xml:space="preserve"> Moldova, cu sprijinul Uniunii Europene și al organizației </w:t>
      </w:r>
      <w:proofErr w:type="spellStart"/>
      <w:r w:rsidRPr="00677E5B">
        <w:rPr>
          <w:lang w:val="ro-RO"/>
        </w:rPr>
        <w:t>People</w:t>
      </w:r>
      <w:proofErr w:type="spellEnd"/>
      <w:r w:rsidRPr="00677E5B">
        <w:rPr>
          <w:lang w:val="ro-RO"/>
        </w:rPr>
        <w:t xml:space="preserve"> in </w:t>
      </w:r>
      <w:proofErr w:type="spellStart"/>
      <w:r w:rsidRPr="00677E5B">
        <w:rPr>
          <w:lang w:val="ro-RO"/>
        </w:rPr>
        <w:t>Need</w:t>
      </w:r>
      <w:proofErr w:type="spellEnd"/>
      <w:r w:rsidRPr="00677E5B">
        <w:rPr>
          <w:lang w:val="ro-RO"/>
        </w:rPr>
        <w:t xml:space="preserve"> Moldova, implementează proiectul „Parteneriate locale pentru eficiență energetică și servicii sociale durabile la Centrul de plasament pentru persoane vârstnice, persoane cu dizabilități din Micleușeni”. Una dintre componentele esențiale ale proiectului vizează reabilitarea infrastructurii centrului, în special reparația capitală a acoperișului clădirii principale, în vederea asigurării unui confort termic optim, protejării structurii și creșterii eficienței energetice.</w:t>
      </w:r>
    </w:p>
    <w:p w14:paraId="054ADA93" w14:textId="77777777" w:rsidR="006444A5" w:rsidRPr="00677E5B" w:rsidRDefault="002A57A8" w:rsidP="00677E5B">
      <w:pPr>
        <w:rPr>
          <w:b/>
          <w:bCs/>
          <w:lang w:val="ro-RO"/>
        </w:rPr>
      </w:pPr>
      <w:r w:rsidRPr="00677E5B">
        <w:rPr>
          <w:b/>
          <w:bCs/>
          <w:lang w:val="ro-RO"/>
        </w:rPr>
        <w:t>II. OBIECTUL CONTRACTULUI</w:t>
      </w:r>
    </w:p>
    <w:p w14:paraId="23AFF6EC" w14:textId="77777777" w:rsidR="006444A5" w:rsidRPr="00677E5B" w:rsidRDefault="002A57A8" w:rsidP="00677E5B">
      <w:pPr>
        <w:rPr>
          <w:lang w:val="ro-RO"/>
        </w:rPr>
      </w:pPr>
      <w:r w:rsidRPr="00677E5B">
        <w:rPr>
          <w:lang w:val="ro-RO"/>
        </w:rPr>
        <w:t>Obiectul contractului îl constituie:</w:t>
      </w:r>
      <w:r w:rsidRPr="00677E5B">
        <w:rPr>
          <w:lang w:val="ro-RO"/>
        </w:rPr>
        <w:br/>
        <w:t>- elaborarea proiectului tehnic de execuție pentru reparația capitală a acoperișului;</w:t>
      </w:r>
      <w:r w:rsidRPr="00677E5B">
        <w:rPr>
          <w:lang w:val="ro-RO"/>
        </w:rPr>
        <w:br/>
        <w:t>- executarea lucrărilor de reparație capitală a acoperișului în baza proiectului tehnic aprobat.</w:t>
      </w:r>
    </w:p>
    <w:p w14:paraId="30A07415" w14:textId="77777777" w:rsidR="006444A5" w:rsidRPr="00677E5B" w:rsidRDefault="002A57A8" w:rsidP="00677E5B">
      <w:pPr>
        <w:rPr>
          <w:b/>
          <w:bCs/>
          <w:lang w:val="ro-RO"/>
        </w:rPr>
      </w:pPr>
      <w:r w:rsidRPr="00677E5B">
        <w:rPr>
          <w:b/>
          <w:bCs/>
          <w:lang w:val="ro-RO"/>
        </w:rPr>
        <w:t>III. OBIECTIVE SPECIFICE</w:t>
      </w:r>
    </w:p>
    <w:p w14:paraId="1BECF7F7" w14:textId="3588F52F" w:rsidR="00CC64F1" w:rsidRDefault="002A57A8" w:rsidP="00E869FC">
      <w:pPr>
        <w:pStyle w:val="ae"/>
        <w:numPr>
          <w:ilvl w:val="0"/>
          <w:numId w:val="10"/>
        </w:numPr>
        <w:rPr>
          <w:ins w:id="0" w:author="Vitalie Cojocaru" w:date="2025-07-22T02:47:00Z" w16du:dateUtc="2025-07-21T23:47:00Z"/>
          <w:lang w:val="ro-RO"/>
        </w:rPr>
      </w:pPr>
      <w:r w:rsidRPr="00CC64F1">
        <w:rPr>
          <w:lang w:val="ro-RO"/>
        </w:rPr>
        <w:t>Diagnosticarea stării actuale a acoperișului și propunerea unei soluții tehnice conforme cu standardele naționale în vigoare.</w:t>
      </w:r>
    </w:p>
    <w:p w14:paraId="0217CB71" w14:textId="3C7A489D" w:rsidR="00CC64F1" w:rsidRPr="00CC64F1" w:rsidRDefault="002A57A8" w:rsidP="00E869FC">
      <w:pPr>
        <w:pStyle w:val="ae"/>
        <w:numPr>
          <w:ilvl w:val="0"/>
          <w:numId w:val="10"/>
        </w:numPr>
        <w:rPr>
          <w:lang w:val="ro-RO"/>
        </w:rPr>
      </w:pPr>
      <w:r w:rsidRPr="00CC64F1">
        <w:rPr>
          <w:lang w:val="ro-RO"/>
        </w:rPr>
        <w:t>Elaborarea documentației de proiect (inclusiv planuri, devize, detalii de execuție, liste de cantități).</w:t>
      </w:r>
    </w:p>
    <w:p w14:paraId="5187A9CF" w14:textId="77777777" w:rsidR="00CC64F1" w:rsidRPr="00CC64F1" w:rsidRDefault="00CC64F1" w:rsidP="00CC64F1">
      <w:pPr>
        <w:pStyle w:val="ae"/>
        <w:numPr>
          <w:ilvl w:val="0"/>
          <w:numId w:val="10"/>
        </w:numPr>
        <w:rPr>
          <w:lang w:val="ro-RO"/>
        </w:rPr>
      </w:pPr>
      <w:r w:rsidRPr="00CC64F1">
        <w:rPr>
          <w:lang w:val="ro-RO"/>
        </w:rPr>
        <w:t>Verificarea proiectului de către verificatori de proiect atestați.</w:t>
      </w:r>
    </w:p>
    <w:p w14:paraId="44805E78" w14:textId="3A40862D" w:rsidR="000B3221" w:rsidRDefault="002A57A8" w:rsidP="00CC64F1">
      <w:pPr>
        <w:pStyle w:val="ae"/>
        <w:numPr>
          <w:ilvl w:val="0"/>
          <w:numId w:val="10"/>
        </w:numPr>
        <w:rPr>
          <w:lang w:val="ro-RO"/>
        </w:rPr>
      </w:pPr>
      <w:r w:rsidRPr="00CC64F1">
        <w:rPr>
          <w:lang w:val="ro-RO"/>
        </w:rPr>
        <w:t>Executarea lucrărilor de reparație capitală conform proiectului, inclusiv demontarea acoperișului existent, reabilitarea structurii (dacă este necesar), montarea noii învelitori și asigurarea sistemelor de drenaj.</w:t>
      </w:r>
    </w:p>
    <w:p w14:paraId="40BD7A82" w14:textId="77777777" w:rsidR="000B3221" w:rsidRDefault="000B3221" w:rsidP="000B3221">
      <w:pPr>
        <w:pStyle w:val="ae"/>
        <w:numPr>
          <w:ilvl w:val="0"/>
          <w:numId w:val="10"/>
        </w:numPr>
        <w:rPr>
          <w:lang w:val="ro-RO"/>
        </w:rPr>
      </w:pPr>
      <w:r>
        <w:rPr>
          <w:lang w:val="ro-RO"/>
        </w:rPr>
        <w:t>Supravegherea de autor, inclusiv prezentarea avizului din partea proiectantului la recepția la terminarea lucrărilor.</w:t>
      </w:r>
    </w:p>
    <w:p w14:paraId="14F9FBEF" w14:textId="58684FB4" w:rsidR="000B3221" w:rsidRDefault="002A57A8" w:rsidP="00CC64F1">
      <w:pPr>
        <w:pStyle w:val="ae"/>
        <w:numPr>
          <w:ilvl w:val="0"/>
          <w:numId w:val="10"/>
        </w:numPr>
        <w:rPr>
          <w:ins w:id="1" w:author="Vitalie Cojocaru" w:date="2025-07-22T02:48:00Z" w16du:dateUtc="2025-07-21T23:48:00Z"/>
          <w:lang w:val="ro-RO"/>
        </w:rPr>
      </w:pPr>
      <w:r w:rsidRPr="00CC64F1">
        <w:rPr>
          <w:lang w:val="ro-RO"/>
        </w:rPr>
        <w:t>Asigurarea calității lucrărilor și respectarea termenelor contractuale.</w:t>
      </w:r>
    </w:p>
    <w:p w14:paraId="169213E3" w14:textId="34C680B0" w:rsidR="006444A5" w:rsidRPr="00CC64F1" w:rsidRDefault="002A57A8" w:rsidP="00E869FC">
      <w:pPr>
        <w:pStyle w:val="ae"/>
        <w:numPr>
          <w:ilvl w:val="0"/>
          <w:numId w:val="10"/>
        </w:numPr>
        <w:rPr>
          <w:lang w:val="ro-RO"/>
        </w:rPr>
      </w:pPr>
      <w:r w:rsidRPr="00CC64F1">
        <w:rPr>
          <w:lang w:val="ro-RO"/>
        </w:rPr>
        <w:t>Garanție pentru lucrările executate.</w:t>
      </w:r>
    </w:p>
    <w:p w14:paraId="7D119F29" w14:textId="77777777" w:rsidR="006444A5" w:rsidRPr="00677E5B" w:rsidRDefault="002A57A8" w:rsidP="00677E5B">
      <w:pPr>
        <w:rPr>
          <w:b/>
          <w:bCs/>
          <w:lang w:val="ro-RO"/>
        </w:rPr>
      </w:pPr>
      <w:r w:rsidRPr="00677E5B">
        <w:rPr>
          <w:b/>
          <w:bCs/>
          <w:lang w:val="ro-RO"/>
        </w:rPr>
        <w:t>IV. REZULTATE AȘTEPTATE</w:t>
      </w:r>
    </w:p>
    <w:p w14:paraId="2813F4D6" w14:textId="77777777" w:rsidR="006444A5" w:rsidRPr="00677E5B" w:rsidRDefault="002A57A8" w:rsidP="00677E5B">
      <w:pPr>
        <w:rPr>
          <w:lang w:val="ro-RO"/>
        </w:rPr>
      </w:pPr>
      <w:r w:rsidRPr="00677E5B">
        <w:rPr>
          <w:lang w:val="ro-RO"/>
        </w:rPr>
        <w:t>- Proiect tehnic complet, avizat conform legislației în vigoare.</w:t>
      </w:r>
      <w:r w:rsidRPr="00677E5B">
        <w:rPr>
          <w:lang w:val="ro-RO"/>
        </w:rPr>
        <w:br/>
        <w:t>- Lucrări de reparație capitală finalizate la termen.</w:t>
      </w:r>
      <w:r w:rsidRPr="00677E5B">
        <w:rPr>
          <w:lang w:val="ro-RO"/>
        </w:rPr>
        <w:br/>
        <w:t>- Acoperiș nou funcțional, sigur, eficient energetic și durabil.</w:t>
      </w:r>
      <w:r w:rsidRPr="00677E5B">
        <w:rPr>
          <w:lang w:val="ro-RO"/>
        </w:rPr>
        <w:br/>
        <w:t>- Recepția finală fără rezerve.</w:t>
      </w:r>
    </w:p>
    <w:p w14:paraId="20A482D8" w14:textId="77777777" w:rsidR="006444A5" w:rsidRPr="00677E5B" w:rsidRDefault="002A57A8" w:rsidP="00677E5B">
      <w:pPr>
        <w:rPr>
          <w:b/>
          <w:bCs/>
          <w:lang w:val="ro-RO"/>
        </w:rPr>
      </w:pPr>
      <w:r w:rsidRPr="00677E5B">
        <w:rPr>
          <w:b/>
          <w:bCs/>
          <w:lang w:val="ro-RO"/>
        </w:rPr>
        <w:t>V. LOCUL DE EXECUȚIE</w:t>
      </w:r>
    </w:p>
    <w:p w14:paraId="623C6EC9" w14:textId="77777777" w:rsidR="006444A5" w:rsidRPr="00677E5B" w:rsidRDefault="002A57A8" w:rsidP="00677E5B">
      <w:pPr>
        <w:rPr>
          <w:lang w:val="ro-RO"/>
        </w:rPr>
      </w:pPr>
      <w:r w:rsidRPr="00677E5B">
        <w:rPr>
          <w:lang w:val="ro-RO"/>
        </w:rPr>
        <w:lastRenderedPageBreak/>
        <w:t>Centrul de plasament pentru persoane vârstnice și persoane cu dizabilități</w:t>
      </w:r>
      <w:r w:rsidRPr="00677E5B">
        <w:rPr>
          <w:lang w:val="ro-RO"/>
        </w:rPr>
        <w:br/>
        <w:t>Satul Micleușeni, raionul Strășeni, Republica Moldova.</w:t>
      </w:r>
    </w:p>
    <w:p w14:paraId="4372F873" w14:textId="77777777" w:rsidR="006444A5" w:rsidRPr="00677E5B" w:rsidRDefault="002A57A8" w:rsidP="00677E5B">
      <w:pPr>
        <w:rPr>
          <w:b/>
          <w:bCs/>
          <w:lang w:val="ro-RO"/>
        </w:rPr>
      </w:pPr>
      <w:r w:rsidRPr="00677E5B">
        <w:rPr>
          <w:b/>
          <w:bCs/>
          <w:lang w:val="ro-RO"/>
        </w:rPr>
        <w:t>VI. DURATA CONTRACTULUI</w:t>
      </w:r>
    </w:p>
    <w:p w14:paraId="2CB22F0B" w14:textId="35B95A23" w:rsidR="006444A5" w:rsidRPr="00677E5B" w:rsidRDefault="002A57A8" w:rsidP="00677E5B">
      <w:pPr>
        <w:rPr>
          <w:lang w:val="ro-RO"/>
        </w:rPr>
      </w:pPr>
      <w:r w:rsidRPr="00677E5B">
        <w:rPr>
          <w:lang w:val="ro-RO"/>
        </w:rPr>
        <w:t>- Elaborarea proiectului tehnic: maximum 10 zile lucrătoare de la semnarea contractului.</w:t>
      </w:r>
      <w:r w:rsidRPr="00677E5B">
        <w:rPr>
          <w:lang w:val="ro-RO"/>
        </w:rPr>
        <w:br/>
        <w:t xml:space="preserve">- Execuția lucrărilor: maximum </w:t>
      </w:r>
      <w:r w:rsidR="00677E5B">
        <w:rPr>
          <w:lang w:val="ro-RO"/>
        </w:rPr>
        <w:t>3</w:t>
      </w:r>
      <w:r w:rsidRPr="00677E5B">
        <w:rPr>
          <w:lang w:val="ro-RO"/>
        </w:rPr>
        <w:t>0 zile lucrătoare de la aprobarea proiectului tehnic.</w:t>
      </w:r>
      <w:r w:rsidRPr="00677E5B">
        <w:rPr>
          <w:lang w:val="ro-RO"/>
        </w:rPr>
        <w:br/>
        <w:t xml:space="preserve">- Termen total estimativ: maximum </w:t>
      </w:r>
      <w:r w:rsidR="00677E5B">
        <w:rPr>
          <w:lang w:val="ro-RO"/>
        </w:rPr>
        <w:t>4</w:t>
      </w:r>
      <w:r w:rsidRPr="00677E5B">
        <w:rPr>
          <w:lang w:val="ro-RO"/>
        </w:rPr>
        <w:t>0 zile lucrătoare de la data semnării contractului.</w:t>
      </w:r>
    </w:p>
    <w:p w14:paraId="4AC3759D" w14:textId="3E43A0AD" w:rsidR="006444A5" w:rsidRPr="00677E5B" w:rsidRDefault="002A57A8" w:rsidP="00677E5B">
      <w:pPr>
        <w:rPr>
          <w:b/>
          <w:bCs/>
          <w:lang w:val="ro-RO"/>
        </w:rPr>
      </w:pPr>
      <w:r w:rsidRPr="00677E5B">
        <w:rPr>
          <w:b/>
          <w:bCs/>
          <w:lang w:val="ro-RO"/>
        </w:rPr>
        <w:t xml:space="preserve">VII. DOCUMENTAȚIE DE </w:t>
      </w:r>
      <w:r w:rsidR="009138B2" w:rsidRPr="00677E5B">
        <w:rPr>
          <w:b/>
          <w:bCs/>
          <w:lang w:val="ro-RO"/>
        </w:rPr>
        <w:t>PROIECT</w:t>
      </w:r>
      <w:r w:rsidR="009138B2">
        <w:rPr>
          <w:b/>
          <w:bCs/>
          <w:lang w:val="ro-RO"/>
        </w:rPr>
        <w:t xml:space="preserve"> </w:t>
      </w:r>
      <w:r w:rsidRPr="00677E5B">
        <w:rPr>
          <w:b/>
          <w:bCs/>
          <w:lang w:val="ro-RO"/>
        </w:rPr>
        <w:t>AȘTEPTATĂ</w:t>
      </w:r>
    </w:p>
    <w:p w14:paraId="4AA260B6" w14:textId="12CDA2B2" w:rsidR="00A947DB" w:rsidRDefault="002A57A8" w:rsidP="00E869FC">
      <w:pPr>
        <w:spacing w:after="0"/>
        <w:rPr>
          <w:lang w:val="ro-RO"/>
        </w:rPr>
      </w:pPr>
      <w:r w:rsidRPr="00677E5B">
        <w:rPr>
          <w:lang w:val="ro-RO"/>
        </w:rPr>
        <w:t xml:space="preserve">- </w:t>
      </w:r>
      <w:r w:rsidR="00A947DB">
        <w:rPr>
          <w:lang w:val="ro-RO"/>
        </w:rPr>
        <w:t>Memoriu Explicativ;</w:t>
      </w:r>
    </w:p>
    <w:p w14:paraId="1183C088" w14:textId="5E10C9E2" w:rsidR="00A947DB" w:rsidRDefault="00A947DB" w:rsidP="00E869FC">
      <w:pPr>
        <w:spacing w:after="0"/>
        <w:rPr>
          <w:lang w:val="ro-RO"/>
        </w:rPr>
      </w:pPr>
      <w:r>
        <w:rPr>
          <w:lang w:val="ro-RO"/>
        </w:rPr>
        <w:t xml:space="preserve">- </w:t>
      </w:r>
      <w:r w:rsidR="001E1369">
        <w:rPr>
          <w:lang w:val="ro-RO"/>
        </w:rPr>
        <w:t>P</w:t>
      </w:r>
      <w:r>
        <w:rPr>
          <w:lang w:val="ro-RO"/>
        </w:rPr>
        <w:t xml:space="preserve">lan </w:t>
      </w:r>
      <w:r w:rsidR="001E1369">
        <w:rPr>
          <w:lang w:val="ro-RO"/>
        </w:rPr>
        <w:t>G</w:t>
      </w:r>
      <w:r>
        <w:rPr>
          <w:lang w:val="ro-RO"/>
        </w:rPr>
        <w:t>eneral</w:t>
      </w:r>
      <w:r w:rsidR="001E1369">
        <w:rPr>
          <w:lang w:val="ro-RO"/>
        </w:rPr>
        <w:t xml:space="preserve"> (PG)</w:t>
      </w:r>
      <w:r>
        <w:rPr>
          <w:lang w:val="ro-RO"/>
        </w:rPr>
        <w:t>,</w:t>
      </w:r>
    </w:p>
    <w:p w14:paraId="3EB7A00A" w14:textId="4BF385C1" w:rsidR="00A947DB" w:rsidRDefault="00A947DB" w:rsidP="00E869FC">
      <w:pPr>
        <w:spacing w:after="0"/>
        <w:rPr>
          <w:lang w:val="ro-RO"/>
        </w:rPr>
      </w:pPr>
      <w:r>
        <w:rPr>
          <w:lang w:val="ro-RO"/>
        </w:rPr>
        <w:t>- Soluții Arhitecturale</w:t>
      </w:r>
      <w:r w:rsidR="001E1369">
        <w:rPr>
          <w:lang w:val="ro-RO"/>
        </w:rPr>
        <w:t xml:space="preserve"> (SA);</w:t>
      </w:r>
    </w:p>
    <w:p w14:paraId="7B88956E" w14:textId="77777777" w:rsidR="001E1369" w:rsidRDefault="00A947DB" w:rsidP="00E869FC">
      <w:pPr>
        <w:spacing w:after="0"/>
        <w:rPr>
          <w:lang w:val="ro-RO"/>
        </w:rPr>
      </w:pPr>
      <w:r>
        <w:rPr>
          <w:lang w:val="ro-RO"/>
        </w:rPr>
        <w:t xml:space="preserve">- Elemente de </w:t>
      </w:r>
      <w:r w:rsidR="001E1369">
        <w:rPr>
          <w:lang w:val="ro-RO"/>
        </w:rPr>
        <w:t>C</w:t>
      </w:r>
      <w:r>
        <w:rPr>
          <w:lang w:val="ro-RO"/>
        </w:rPr>
        <w:t>onstrucție</w:t>
      </w:r>
      <w:r w:rsidR="001E1369">
        <w:rPr>
          <w:lang w:val="ro-RO"/>
        </w:rPr>
        <w:t xml:space="preserve"> (C)</w:t>
      </w:r>
      <w:r>
        <w:rPr>
          <w:lang w:val="ro-RO"/>
        </w:rPr>
        <w:t>;</w:t>
      </w:r>
    </w:p>
    <w:p w14:paraId="52610061" w14:textId="02E1E97B" w:rsidR="00A947DB" w:rsidRDefault="001E1369" w:rsidP="00E869FC">
      <w:pPr>
        <w:spacing w:after="0"/>
        <w:rPr>
          <w:lang w:val="ro-RO"/>
        </w:rPr>
      </w:pPr>
      <w:r>
        <w:rPr>
          <w:lang w:val="ro-RO"/>
        </w:rPr>
        <w:t xml:space="preserve">- </w:t>
      </w:r>
      <w:r w:rsidR="00A947DB">
        <w:rPr>
          <w:lang w:val="ro-RO"/>
        </w:rPr>
        <w:t xml:space="preserve">Proiect de organizare </w:t>
      </w:r>
      <w:r>
        <w:rPr>
          <w:lang w:val="ro-RO"/>
        </w:rPr>
        <w:t>a lucrărilor de construcție (POLC).</w:t>
      </w:r>
    </w:p>
    <w:p w14:paraId="4783DFDA" w14:textId="4CED8894" w:rsidR="006444A5" w:rsidRPr="00677E5B" w:rsidRDefault="00895A09" w:rsidP="00677E5B">
      <w:pPr>
        <w:rPr>
          <w:lang w:val="ro-RO"/>
        </w:rPr>
      </w:pPr>
      <w:r>
        <w:rPr>
          <w:lang w:val="ro-RO"/>
        </w:rPr>
        <w:t>Proiectul tehnic va fi supus verificării de către verificatori de proiect atestați.</w:t>
      </w:r>
    </w:p>
    <w:p w14:paraId="292F838A" w14:textId="77777777" w:rsidR="006444A5" w:rsidRPr="00677E5B" w:rsidRDefault="002A57A8" w:rsidP="00677E5B">
      <w:pPr>
        <w:rPr>
          <w:b/>
          <w:bCs/>
          <w:lang w:val="ro-RO"/>
        </w:rPr>
      </w:pPr>
      <w:r w:rsidRPr="00677E5B">
        <w:rPr>
          <w:b/>
          <w:bCs/>
          <w:lang w:val="ro-RO"/>
        </w:rPr>
        <w:t>VIII. CERINȚE TEHNICE MINIME</w:t>
      </w:r>
    </w:p>
    <w:p w14:paraId="1ED61AB4" w14:textId="697DC3BF" w:rsidR="006444A5" w:rsidRPr="00677E5B" w:rsidRDefault="002A57A8" w:rsidP="00677E5B">
      <w:pPr>
        <w:rPr>
          <w:lang w:val="ro-RO"/>
        </w:rPr>
      </w:pPr>
      <w:r w:rsidRPr="00677E5B">
        <w:rPr>
          <w:lang w:val="ro-RO"/>
        </w:rPr>
        <w:t xml:space="preserve">- Învelitoare din </w:t>
      </w:r>
      <w:r w:rsidR="00062D42">
        <w:rPr>
          <w:lang w:val="ro-RO"/>
        </w:rPr>
        <w:t>tablă cutată</w:t>
      </w:r>
      <w:r w:rsidR="00167C03">
        <w:rPr>
          <w:lang w:val="ro-RO"/>
        </w:rPr>
        <w:t xml:space="preserve"> de calitate</w:t>
      </w:r>
      <w:r w:rsidRPr="00677E5B">
        <w:rPr>
          <w:lang w:val="ro-RO"/>
        </w:rPr>
        <w:t>, cu garanție minimă 10 ani;</w:t>
      </w:r>
      <w:r w:rsidRPr="00677E5B">
        <w:rPr>
          <w:lang w:val="ro-RO"/>
        </w:rPr>
        <w:br/>
        <w:t>- Sistem de scurgere a apelor pluviale;</w:t>
      </w:r>
      <w:r w:rsidRPr="00677E5B">
        <w:rPr>
          <w:lang w:val="ro-RO"/>
        </w:rPr>
        <w:br/>
        <w:t>- Elemente de siguranță pentru întreținere (acces, protecție);</w:t>
      </w:r>
      <w:r w:rsidRPr="00677E5B">
        <w:rPr>
          <w:lang w:val="ro-RO"/>
        </w:rPr>
        <w:br/>
        <w:t>- Respectarea cerințelor de eficiență energetică și durabilitate;</w:t>
      </w:r>
      <w:r w:rsidRPr="00677E5B">
        <w:rPr>
          <w:lang w:val="ro-RO"/>
        </w:rPr>
        <w:br/>
        <w:t>- Respectarea standardelor naționale în construcții.</w:t>
      </w:r>
    </w:p>
    <w:p w14:paraId="16CB2F81" w14:textId="77777777" w:rsidR="006444A5" w:rsidRPr="00677E5B" w:rsidRDefault="002A57A8" w:rsidP="00677E5B">
      <w:pPr>
        <w:rPr>
          <w:b/>
          <w:bCs/>
          <w:lang w:val="ro-RO"/>
        </w:rPr>
      </w:pPr>
      <w:r w:rsidRPr="00677E5B">
        <w:rPr>
          <w:b/>
          <w:bCs/>
          <w:lang w:val="ro-RO"/>
        </w:rPr>
        <w:t>IX. CERINȚE PRIVIND ECHIPA</w:t>
      </w:r>
    </w:p>
    <w:p w14:paraId="125CEA7C" w14:textId="6C496FAE" w:rsidR="00783502" w:rsidRPr="00677E5B" w:rsidRDefault="002A57A8" w:rsidP="00783502">
      <w:pPr>
        <w:rPr>
          <w:lang w:val="ro-RO"/>
        </w:rPr>
      </w:pPr>
      <w:r w:rsidRPr="00677E5B">
        <w:rPr>
          <w:lang w:val="ro-RO"/>
        </w:rPr>
        <w:t>Contractorul trebuie să includă în echipa tehnică</w:t>
      </w:r>
      <w:r w:rsidR="009B1AFE">
        <w:rPr>
          <w:lang w:val="ro-RO"/>
        </w:rPr>
        <w:t>, cel puțin</w:t>
      </w:r>
      <w:r w:rsidRPr="00677E5B">
        <w:rPr>
          <w:lang w:val="ro-RO"/>
        </w:rPr>
        <w:t>:</w:t>
      </w:r>
      <w:r w:rsidRPr="00677E5B">
        <w:rPr>
          <w:lang w:val="ro-RO"/>
        </w:rPr>
        <w:br/>
      </w:r>
      <w:r w:rsidR="00783502" w:rsidRPr="00677E5B">
        <w:rPr>
          <w:lang w:val="ro-RO"/>
        </w:rPr>
        <w:t xml:space="preserve">- </w:t>
      </w:r>
      <w:r w:rsidR="00783502">
        <w:rPr>
          <w:lang w:val="ro-RO"/>
        </w:rPr>
        <w:t>Arhitect șef de proiect</w:t>
      </w:r>
      <w:r w:rsidR="00783502" w:rsidRPr="00677E5B">
        <w:rPr>
          <w:lang w:val="ro-RO"/>
        </w:rPr>
        <w:t>;</w:t>
      </w:r>
      <w:r w:rsidR="00783502" w:rsidRPr="00677E5B">
        <w:rPr>
          <w:lang w:val="ro-RO"/>
        </w:rPr>
        <w:br/>
        <w:t xml:space="preserve">- </w:t>
      </w:r>
      <w:r w:rsidR="00783502">
        <w:rPr>
          <w:lang w:val="ro-RO"/>
        </w:rPr>
        <w:t>Constructor șef de proiect (</w:t>
      </w:r>
      <w:r w:rsidR="00783502" w:rsidRPr="00677E5B">
        <w:rPr>
          <w:lang w:val="ro-RO"/>
        </w:rPr>
        <w:t xml:space="preserve">Inginer </w:t>
      </w:r>
      <w:proofErr w:type="spellStart"/>
      <w:r w:rsidR="00783502" w:rsidRPr="00677E5B">
        <w:rPr>
          <w:lang w:val="ro-RO"/>
        </w:rPr>
        <w:t>structurist</w:t>
      </w:r>
      <w:proofErr w:type="spellEnd"/>
      <w:r w:rsidR="00783502">
        <w:rPr>
          <w:lang w:val="ro-RO"/>
        </w:rPr>
        <w:t>)</w:t>
      </w:r>
      <w:r w:rsidR="00783502" w:rsidRPr="00677E5B">
        <w:rPr>
          <w:lang w:val="ro-RO"/>
        </w:rPr>
        <w:t>;</w:t>
      </w:r>
      <w:r w:rsidR="00783502" w:rsidRPr="00677E5B">
        <w:rPr>
          <w:lang w:val="ro-RO"/>
        </w:rPr>
        <w:br/>
        <w:t xml:space="preserve">- </w:t>
      </w:r>
      <w:r w:rsidR="00783502">
        <w:rPr>
          <w:lang w:val="ro-RO"/>
        </w:rPr>
        <w:t>Responsabil tehnic</w:t>
      </w:r>
      <w:r w:rsidR="00783502" w:rsidRPr="00677E5B">
        <w:rPr>
          <w:lang w:val="ro-RO"/>
        </w:rPr>
        <w:t>.</w:t>
      </w:r>
    </w:p>
    <w:p w14:paraId="2FCB82E8" w14:textId="77777777" w:rsidR="006444A5" w:rsidRPr="00677E5B" w:rsidRDefault="002A57A8" w:rsidP="00677E5B">
      <w:pPr>
        <w:rPr>
          <w:b/>
          <w:bCs/>
          <w:lang w:val="ro-RO"/>
        </w:rPr>
      </w:pPr>
      <w:r w:rsidRPr="00677E5B">
        <w:rPr>
          <w:b/>
          <w:bCs/>
          <w:lang w:val="ro-RO"/>
        </w:rPr>
        <w:t>X. LIVRABILE ȘI PLĂȚI</w:t>
      </w:r>
    </w:p>
    <w:p w14:paraId="7AFAC8A4" w14:textId="37B92731" w:rsidR="00930BF0" w:rsidRDefault="00930BF0" w:rsidP="00677E5B">
      <w:pPr>
        <w:rPr>
          <w:lang w:val="ro-RO"/>
        </w:rPr>
      </w:pPr>
      <w:r>
        <w:rPr>
          <w:lang w:val="ro-RO"/>
        </w:rPr>
        <w:t xml:space="preserve">Autoritatea contractantă va </w:t>
      </w:r>
      <w:r w:rsidR="00674C44">
        <w:rPr>
          <w:lang w:val="ro-RO"/>
        </w:rPr>
        <w:t>reține din fiecare plată</w:t>
      </w:r>
      <w:r w:rsidR="00C11A06">
        <w:rPr>
          <w:lang w:val="ro-RO"/>
        </w:rPr>
        <w:t xml:space="preserve"> datorată</w:t>
      </w:r>
      <w:r w:rsidR="00674C44">
        <w:rPr>
          <w:lang w:val="ro-RO"/>
        </w:rPr>
        <w:t xml:space="preserve"> </w:t>
      </w:r>
      <w:r w:rsidR="009B1AFE">
        <w:rPr>
          <w:lang w:val="ro-RO"/>
        </w:rPr>
        <w:t>5</w:t>
      </w:r>
      <w:r w:rsidR="00674C44">
        <w:rPr>
          <w:lang w:val="ro-RO"/>
        </w:rPr>
        <w:t xml:space="preserve">% în calitate de </w:t>
      </w:r>
      <w:r w:rsidR="00963595">
        <w:rPr>
          <w:lang w:val="ro-RO"/>
        </w:rPr>
        <w:t>garanție de bună execuție</w:t>
      </w:r>
      <w:r w:rsidR="00062D42">
        <w:rPr>
          <w:lang w:val="ro-RO"/>
        </w:rPr>
        <w:t>.</w:t>
      </w:r>
    </w:p>
    <w:p w14:paraId="448AA2F5" w14:textId="5E1642CA" w:rsidR="00DF1BDF" w:rsidRDefault="009E1B93" w:rsidP="00DF1BDF">
      <w:pPr>
        <w:spacing w:after="0"/>
        <w:rPr>
          <w:lang w:val="ro-RO"/>
        </w:rPr>
      </w:pPr>
      <w:r>
        <w:rPr>
          <w:lang w:val="ro-RO"/>
        </w:rPr>
        <w:t xml:space="preserve">După finalizarea </w:t>
      </w:r>
      <w:r w:rsidRPr="00677E5B">
        <w:rPr>
          <w:lang w:val="ro-RO"/>
        </w:rPr>
        <w:t>Etap</w:t>
      </w:r>
      <w:r>
        <w:rPr>
          <w:lang w:val="ro-RO"/>
        </w:rPr>
        <w:t>ei</w:t>
      </w:r>
      <w:r w:rsidRPr="00677E5B">
        <w:rPr>
          <w:lang w:val="ro-RO"/>
        </w:rPr>
        <w:t xml:space="preserve"> </w:t>
      </w:r>
      <w:r w:rsidR="002A57A8" w:rsidRPr="00677E5B">
        <w:rPr>
          <w:lang w:val="ro-RO"/>
        </w:rPr>
        <w:t xml:space="preserve">1 – </w:t>
      </w:r>
      <w:r w:rsidR="00D604DA">
        <w:rPr>
          <w:lang w:val="ro-RO"/>
        </w:rPr>
        <w:t xml:space="preserve">Servicii de </w:t>
      </w:r>
      <w:ins w:id="2" w:author="Vitalie Cojocaru" w:date="2025-07-22T02:25:00Z" w16du:dateUtc="2025-07-21T23:25:00Z">
        <w:r w:rsidR="00D604DA">
          <w:rPr>
            <w:lang w:val="ro-RO"/>
          </w:rPr>
          <w:t>p</w:t>
        </w:r>
      </w:ins>
      <w:r w:rsidR="002A57A8" w:rsidRPr="00677E5B">
        <w:rPr>
          <w:lang w:val="ro-RO"/>
        </w:rPr>
        <w:t>roiectare</w:t>
      </w:r>
      <w:r>
        <w:rPr>
          <w:lang w:val="ro-RO"/>
        </w:rPr>
        <w:t>,</w:t>
      </w:r>
      <w:r w:rsidR="00D604DA">
        <w:rPr>
          <w:lang w:val="ro-RO"/>
        </w:rPr>
        <w:t xml:space="preserve"> </w:t>
      </w:r>
      <w:r w:rsidR="00B67C5D">
        <w:rPr>
          <w:lang w:val="ro-RO"/>
        </w:rPr>
        <w:t>verificarea proiect</w:t>
      </w:r>
      <w:r>
        <w:rPr>
          <w:lang w:val="ro-RO"/>
        </w:rPr>
        <w:t>ului</w:t>
      </w:r>
      <w:r w:rsidR="00D418C0">
        <w:rPr>
          <w:lang w:val="ro-RO"/>
        </w:rPr>
        <w:t xml:space="preserve"> și </w:t>
      </w:r>
      <w:r w:rsidR="009B1AFE">
        <w:rPr>
          <w:lang w:val="ro-RO"/>
        </w:rPr>
        <w:t>asistență</w:t>
      </w:r>
      <w:r w:rsidR="00D418C0">
        <w:rPr>
          <w:lang w:val="ro-RO"/>
        </w:rPr>
        <w:t xml:space="preserve"> tehnică</w:t>
      </w:r>
      <w:r w:rsidR="002A57A8" w:rsidRPr="00677E5B">
        <w:rPr>
          <w:lang w:val="ro-RO"/>
        </w:rPr>
        <w:br/>
        <w:t>- Livrabile: proiect tehnic complet (</w:t>
      </w:r>
      <w:r w:rsidR="00205172">
        <w:rPr>
          <w:lang w:val="ro-RO"/>
        </w:rPr>
        <w:t xml:space="preserve">3 exemplare pe suport de hârtie și 1 în </w:t>
      </w:r>
      <w:r w:rsidR="002A57A8" w:rsidRPr="00677E5B">
        <w:rPr>
          <w:lang w:val="ro-RO"/>
        </w:rPr>
        <w:t>format PDF)</w:t>
      </w:r>
      <w:r w:rsidR="00205172">
        <w:rPr>
          <w:lang w:val="ro-RO"/>
        </w:rPr>
        <w:t xml:space="preserve">, aviz </w:t>
      </w:r>
      <w:r w:rsidR="00D418C0">
        <w:rPr>
          <w:lang w:val="ro-RO"/>
        </w:rPr>
        <w:t>de verificarea a proiectului, obținerea Autorizației de construire</w:t>
      </w:r>
      <w:r w:rsidR="002A57A8" w:rsidRPr="00677E5B">
        <w:rPr>
          <w:lang w:val="ro-RO"/>
        </w:rPr>
        <w:t>;</w:t>
      </w:r>
      <w:r w:rsidR="002A57A8" w:rsidRPr="00677E5B">
        <w:rPr>
          <w:lang w:val="ro-RO"/>
        </w:rPr>
        <w:br/>
        <w:t xml:space="preserve">- Plata: </w:t>
      </w:r>
      <w:r w:rsidR="00783502">
        <w:rPr>
          <w:lang w:val="ro-RO"/>
        </w:rPr>
        <w:t>conform ofertei financiare</w:t>
      </w:r>
      <w:r w:rsidR="00062D42">
        <w:rPr>
          <w:lang w:val="ro-RO"/>
        </w:rPr>
        <w:t>, din care se va reține</w:t>
      </w:r>
      <w:r w:rsidR="00040D67">
        <w:rPr>
          <w:lang w:val="ro-RO"/>
        </w:rPr>
        <w:t xml:space="preserve"> </w:t>
      </w:r>
      <w:r w:rsidR="00B3370D">
        <w:rPr>
          <w:lang w:val="ro-RO"/>
        </w:rPr>
        <w:t>5</w:t>
      </w:r>
      <w:r w:rsidR="00040D67">
        <w:rPr>
          <w:lang w:val="ro-RO"/>
        </w:rPr>
        <w:t>%</w:t>
      </w:r>
      <w:r w:rsidR="002A57A8" w:rsidRPr="00677E5B">
        <w:rPr>
          <w:lang w:val="ro-RO"/>
        </w:rPr>
        <w:t>.</w:t>
      </w:r>
      <w:r w:rsidR="002A57A8" w:rsidRPr="00677E5B">
        <w:rPr>
          <w:lang w:val="ro-RO"/>
        </w:rPr>
        <w:br/>
      </w:r>
      <w:r w:rsidR="002A57A8" w:rsidRPr="00677E5B">
        <w:rPr>
          <w:lang w:val="ro-RO"/>
        </w:rPr>
        <w:br/>
      </w:r>
      <w:r w:rsidR="006337CB">
        <w:rPr>
          <w:lang w:val="ro-RO"/>
        </w:rPr>
        <w:t xml:space="preserve">După finalizarea </w:t>
      </w:r>
      <w:r w:rsidR="006337CB" w:rsidRPr="00677E5B">
        <w:rPr>
          <w:lang w:val="ro-RO"/>
        </w:rPr>
        <w:t>Etap</w:t>
      </w:r>
      <w:r w:rsidR="006337CB">
        <w:rPr>
          <w:lang w:val="ro-RO"/>
        </w:rPr>
        <w:t>ei</w:t>
      </w:r>
      <w:r w:rsidR="006337CB" w:rsidRPr="00677E5B">
        <w:rPr>
          <w:lang w:val="ro-RO"/>
        </w:rPr>
        <w:t xml:space="preserve"> </w:t>
      </w:r>
      <w:r w:rsidR="002A57A8" w:rsidRPr="00677E5B">
        <w:rPr>
          <w:lang w:val="ro-RO"/>
        </w:rPr>
        <w:t>2 – Execuția lucrărilor</w:t>
      </w:r>
      <w:r w:rsidR="006337CB">
        <w:rPr>
          <w:lang w:val="ro-RO"/>
        </w:rPr>
        <w:t xml:space="preserve"> și recepția la terminarea lucrărilor</w:t>
      </w:r>
    </w:p>
    <w:p w14:paraId="2D69D2F4" w14:textId="402CDBC4" w:rsidR="006444A5" w:rsidRPr="00677E5B" w:rsidRDefault="002A57A8" w:rsidP="00677E5B">
      <w:pPr>
        <w:rPr>
          <w:lang w:val="ro-RO"/>
        </w:rPr>
      </w:pPr>
      <w:r w:rsidRPr="00677E5B">
        <w:rPr>
          <w:lang w:val="ro-RO"/>
        </w:rPr>
        <w:t>- Livrabile: lucrări executate conform proiectului;</w:t>
      </w:r>
      <w:r w:rsidRPr="00677E5B">
        <w:rPr>
          <w:lang w:val="ro-RO"/>
        </w:rPr>
        <w:br/>
        <w:t xml:space="preserve">- Plata: </w:t>
      </w:r>
      <w:r w:rsidR="00FA04B3">
        <w:rPr>
          <w:lang w:val="ro-RO"/>
        </w:rPr>
        <w:t>conform ofertei financiare</w:t>
      </w:r>
      <w:r w:rsidR="00062D42">
        <w:rPr>
          <w:lang w:val="ro-RO"/>
        </w:rPr>
        <w:t>, din care se va reține</w:t>
      </w:r>
      <w:r w:rsidR="00040D67">
        <w:rPr>
          <w:lang w:val="ro-RO"/>
        </w:rPr>
        <w:t xml:space="preserve"> </w:t>
      </w:r>
      <w:r w:rsidR="00B3370D">
        <w:rPr>
          <w:lang w:val="ro-RO"/>
        </w:rPr>
        <w:t>5</w:t>
      </w:r>
      <w:r w:rsidR="00040D67">
        <w:rPr>
          <w:lang w:val="ro-RO"/>
        </w:rPr>
        <w:t>%</w:t>
      </w:r>
      <w:r w:rsidRPr="00677E5B">
        <w:rPr>
          <w:lang w:val="ro-RO"/>
        </w:rPr>
        <w:t>.</w:t>
      </w:r>
      <w:r w:rsidRPr="00677E5B">
        <w:rPr>
          <w:lang w:val="ro-RO"/>
        </w:rPr>
        <w:br/>
      </w:r>
      <w:r w:rsidRPr="00677E5B">
        <w:rPr>
          <w:lang w:val="ro-RO"/>
        </w:rPr>
        <w:br/>
      </w:r>
      <w:r w:rsidR="006337CB">
        <w:rPr>
          <w:lang w:val="ro-RO"/>
        </w:rPr>
        <w:lastRenderedPageBreak/>
        <w:t xml:space="preserve">După finalizarea Etapei </w:t>
      </w:r>
      <w:r w:rsidRPr="00677E5B">
        <w:rPr>
          <w:lang w:val="ro-RO"/>
        </w:rPr>
        <w:t xml:space="preserve">3 – Recepție finală </w:t>
      </w:r>
      <w:r w:rsidR="00114E01">
        <w:rPr>
          <w:lang w:val="ro-RO"/>
        </w:rPr>
        <w:t>(peste 6 luni de la recepția la terminarea lucrărilor)</w:t>
      </w:r>
      <w:r w:rsidRPr="00677E5B">
        <w:rPr>
          <w:lang w:val="ro-RO"/>
        </w:rPr>
        <w:br/>
        <w:t>- Livrabil: proces-verbal de recepție finală;</w:t>
      </w:r>
      <w:r w:rsidRPr="00677E5B">
        <w:rPr>
          <w:lang w:val="ro-RO"/>
        </w:rPr>
        <w:br/>
        <w:t xml:space="preserve">- Plata: </w:t>
      </w:r>
      <w:r w:rsidR="00FA04B3">
        <w:rPr>
          <w:lang w:val="ro-RO"/>
        </w:rPr>
        <w:t xml:space="preserve">Retenția de </w:t>
      </w:r>
      <w:ins w:id="3" w:author="Vitalie Cojocaru" w:date="2025-07-22T02:34:00Z" w16du:dateUtc="2025-07-21T23:34:00Z">
        <w:r w:rsidR="00B3370D">
          <w:rPr>
            <w:lang w:val="ro-RO"/>
          </w:rPr>
          <w:t>5</w:t>
        </w:r>
      </w:ins>
      <w:r w:rsidRPr="00677E5B">
        <w:rPr>
          <w:lang w:val="ro-RO"/>
        </w:rPr>
        <w:t>%</w:t>
      </w:r>
      <w:r w:rsidR="00FA04B3">
        <w:rPr>
          <w:lang w:val="ro-RO"/>
        </w:rPr>
        <w:t xml:space="preserve"> din valoarea lucrărilor </w:t>
      </w:r>
      <w:r w:rsidRPr="00677E5B">
        <w:rPr>
          <w:lang w:val="ro-RO"/>
        </w:rPr>
        <w:t xml:space="preserve">după </w:t>
      </w:r>
      <w:r w:rsidR="00166175" w:rsidRPr="00677E5B">
        <w:rPr>
          <w:lang w:val="ro-RO"/>
        </w:rPr>
        <w:t>recepți</w:t>
      </w:r>
      <w:r w:rsidR="00166175">
        <w:rPr>
          <w:lang w:val="ro-RO"/>
        </w:rPr>
        <w:t>a</w:t>
      </w:r>
      <w:r w:rsidR="00166175" w:rsidRPr="00677E5B">
        <w:rPr>
          <w:lang w:val="ro-RO"/>
        </w:rPr>
        <w:t xml:space="preserve"> </w:t>
      </w:r>
      <w:r w:rsidRPr="00677E5B">
        <w:rPr>
          <w:lang w:val="ro-RO"/>
        </w:rPr>
        <w:t xml:space="preserve">finală, </w:t>
      </w:r>
      <w:r w:rsidR="00040D67">
        <w:rPr>
          <w:lang w:val="ro-RO"/>
        </w:rPr>
        <w:t xml:space="preserve">perioada de </w:t>
      </w:r>
      <w:r w:rsidRPr="00677E5B">
        <w:rPr>
          <w:lang w:val="ro-RO"/>
        </w:rPr>
        <w:t xml:space="preserve">garanție </w:t>
      </w:r>
      <w:r w:rsidR="00040D67">
        <w:rPr>
          <w:lang w:val="ro-RO"/>
        </w:rPr>
        <w:t>pentru lucrări</w:t>
      </w:r>
      <w:r w:rsidR="00040D67" w:rsidRPr="00677E5B">
        <w:rPr>
          <w:lang w:val="ro-RO"/>
        </w:rPr>
        <w:t xml:space="preserve"> </w:t>
      </w:r>
      <w:r w:rsidRPr="00677E5B">
        <w:rPr>
          <w:lang w:val="ro-RO"/>
        </w:rPr>
        <w:t xml:space="preserve">minimum </w:t>
      </w:r>
      <w:r w:rsidR="00930BF0">
        <w:rPr>
          <w:lang w:val="ro-RO"/>
        </w:rPr>
        <w:t>5 a</w:t>
      </w:r>
      <w:r w:rsidRPr="00677E5B">
        <w:rPr>
          <w:lang w:val="ro-RO"/>
        </w:rPr>
        <w:t>ni.</w:t>
      </w:r>
    </w:p>
    <w:p w14:paraId="4FCE97DB" w14:textId="77777777" w:rsidR="006444A5" w:rsidRPr="00677E5B" w:rsidRDefault="002A57A8" w:rsidP="00677E5B">
      <w:pPr>
        <w:rPr>
          <w:b/>
          <w:bCs/>
          <w:lang w:val="ro-RO"/>
        </w:rPr>
      </w:pPr>
      <w:r w:rsidRPr="00677E5B">
        <w:rPr>
          <w:b/>
          <w:bCs/>
          <w:lang w:val="ro-RO"/>
        </w:rPr>
        <w:t>XI. EVALUAREA LUCRĂRILOR</w:t>
      </w:r>
    </w:p>
    <w:p w14:paraId="43A495C2" w14:textId="0B5C3584" w:rsidR="006444A5" w:rsidRPr="00677E5B" w:rsidRDefault="002A57A8" w:rsidP="00677E5B">
      <w:pPr>
        <w:rPr>
          <w:lang w:val="ro-RO"/>
        </w:rPr>
      </w:pPr>
      <w:r w:rsidRPr="00677E5B">
        <w:rPr>
          <w:lang w:val="ro-RO"/>
        </w:rPr>
        <w:t xml:space="preserve">Lucrările vor fi monitorizate de Fundația </w:t>
      </w:r>
      <w:proofErr w:type="spellStart"/>
      <w:r w:rsidRPr="00677E5B">
        <w:rPr>
          <w:lang w:val="ro-RO"/>
        </w:rPr>
        <w:t>Agapedia</w:t>
      </w:r>
      <w:proofErr w:type="spellEnd"/>
      <w:r w:rsidR="00677E5B">
        <w:rPr>
          <w:lang w:val="ro-RO"/>
        </w:rPr>
        <w:t>, Consiliul Raional Strășeni și ATAS Centru</w:t>
      </w:r>
      <w:r w:rsidRPr="00677E5B">
        <w:rPr>
          <w:lang w:val="ro-RO"/>
        </w:rPr>
        <w:t>, în baza următoarelor criterii:</w:t>
      </w:r>
      <w:r w:rsidRPr="00677E5B">
        <w:rPr>
          <w:lang w:val="ro-RO"/>
        </w:rPr>
        <w:br/>
        <w:t>- Calitatea execuției;</w:t>
      </w:r>
      <w:r w:rsidRPr="00677E5B">
        <w:rPr>
          <w:lang w:val="ro-RO"/>
        </w:rPr>
        <w:br/>
        <w:t>- Respectarea graficului de lucrări;</w:t>
      </w:r>
      <w:r w:rsidRPr="00677E5B">
        <w:rPr>
          <w:lang w:val="ro-RO"/>
        </w:rPr>
        <w:br/>
        <w:t>- Siguranța în muncă;</w:t>
      </w:r>
      <w:r w:rsidRPr="00677E5B">
        <w:rPr>
          <w:lang w:val="ro-RO"/>
        </w:rPr>
        <w:br/>
        <w:t>- Conformitatea cu proiectul și standardele</w:t>
      </w:r>
      <w:r w:rsidR="00166175">
        <w:rPr>
          <w:lang w:val="ro-RO"/>
        </w:rPr>
        <w:t xml:space="preserve"> în construcții</w:t>
      </w:r>
      <w:r w:rsidRPr="00677E5B">
        <w:rPr>
          <w:lang w:val="ro-RO"/>
        </w:rPr>
        <w:t>.</w:t>
      </w:r>
    </w:p>
    <w:p w14:paraId="1C120E38" w14:textId="77777777" w:rsidR="006444A5" w:rsidRPr="00677E5B" w:rsidRDefault="002A57A8" w:rsidP="00677E5B">
      <w:pPr>
        <w:rPr>
          <w:b/>
          <w:bCs/>
          <w:lang w:val="ro-RO"/>
        </w:rPr>
      </w:pPr>
      <w:r w:rsidRPr="00677E5B">
        <w:rPr>
          <w:b/>
          <w:bCs/>
          <w:lang w:val="ro-RO"/>
        </w:rPr>
        <w:t>XII. CONDIȚII DE GARANȚIE</w:t>
      </w:r>
    </w:p>
    <w:p w14:paraId="7BB82C8B" w14:textId="77777777" w:rsidR="006444A5" w:rsidRPr="00677E5B" w:rsidRDefault="002A57A8" w:rsidP="00677E5B">
      <w:pPr>
        <w:rPr>
          <w:lang w:val="ro-RO"/>
        </w:rPr>
      </w:pPr>
      <w:r w:rsidRPr="00677E5B">
        <w:rPr>
          <w:lang w:val="ro-RO"/>
        </w:rPr>
        <w:t>- Minimum 24 luni pentru lucrările de execuție;</w:t>
      </w:r>
      <w:r w:rsidRPr="00677E5B">
        <w:rPr>
          <w:lang w:val="ro-RO"/>
        </w:rPr>
        <w:br/>
        <w:t>- Orice defect apărut în perioada de garanție va fi remediat pe cheltuiala contractorului, în termen de 10 zile de la notificare.</w:t>
      </w:r>
    </w:p>
    <w:p w14:paraId="6391C528" w14:textId="77777777" w:rsidR="006444A5" w:rsidRPr="00677E5B" w:rsidRDefault="002A57A8" w:rsidP="00677E5B">
      <w:pPr>
        <w:rPr>
          <w:b/>
          <w:bCs/>
          <w:lang w:val="ro-RO"/>
        </w:rPr>
      </w:pPr>
      <w:r w:rsidRPr="00677E5B">
        <w:rPr>
          <w:b/>
          <w:bCs/>
          <w:lang w:val="ro-RO"/>
        </w:rPr>
        <w:t>XIII. DOCUMENTE NECESARE PENTRU DEPUNEREA OFERTEI</w:t>
      </w:r>
    </w:p>
    <w:p w14:paraId="6A4588B0" w14:textId="77777777" w:rsidR="006444A5" w:rsidRPr="00677E5B" w:rsidRDefault="002A57A8" w:rsidP="00677E5B">
      <w:pPr>
        <w:rPr>
          <w:lang w:val="ro-RO"/>
        </w:rPr>
      </w:pPr>
      <w:r w:rsidRPr="00677E5B">
        <w:rPr>
          <w:lang w:val="ro-RO"/>
        </w:rPr>
        <w:t>- Ofertă tehnică conform Formularului A;</w:t>
      </w:r>
      <w:r w:rsidRPr="00677E5B">
        <w:rPr>
          <w:lang w:val="ro-RO"/>
        </w:rPr>
        <w:br/>
        <w:t>- Ofertă financiară conform Formularului B;</w:t>
      </w:r>
      <w:r w:rsidRPr="00677E5B">
        <w:rPr>
          <w:lang w:val="ro-RO"/>
        </w:rPr>
        <w:br/>
        <w:t>- Extras din Registrul persoanelor juridice;</w:t>
      </w:r>
      <w:r w:rsidRPr="00677E5B">
        <w:rPr>
          <w:lang w:val="ro-RO"/>
        </w:rPr>
        <w:br/>
        <w:t>- Copii după licențe, autorizații relevante;</w:t>
      </w:r>
      <w:r w:rsidRPr="00677E5B">
        <w:rPr>
          <w:lang w:val="ro-RO"/>
        </w:rPr>
        <w:br/>
        <w:t>- CV-urile experților tehnici;</w:t>
      </w:r>
      <w:r w:rsidRPr="00677E5B">
        <w:rPr>
          <w:lang w:val="ro-RO"/>
        </w:rPr>
        <w:br/>
        <w:t>- Lista proiectelor similare executate.</w:t>
      </w:r>
    </w:p>
    <w:p w14:paraId="0899BD21" w14:textId="77777777" w:rsidR="006444A5" w:rsidRPr="00677E5B" w:rsidRDefault="002A57A8" w:rsidP="00677E5B">
      <w:pPr>
        <w:rPr>
          <w:b/>
          <w:bCs/>
          <w:lang w:val="ro-RO"/>
        </w:rPr>
      </w:pPr>
      <w:r w:rsidRPr="00677E5B">
        <w:rPr>
          <w:b/>
          <w:bCs/>
          <w:lang w:val="ro-RO"/>
        </w:rPr>
        <w:t>XIV. CLAUZE FINALE</w:t>
      </w:r>
    </w:p>
    <w:p w14:paraId="0CF951C4" w14:textId="77777777" w:rsidR="006444A5" w:rsidRPr="00677E5B" w:rsidRDefault="002A57A8" w:rsidP="00677E5B">
      <w:pPr>
        <w:rPr>
          <w:lang w:val="ro-RO"/>
        </w:rPr>
      </w:pPr>
      <w:r w:rsidRPr="00677E5B">
        <w:rPr>
          <w:lang w:val="ro-RO"/>
        </w:rPr>
        <w:t>- Contractul va fi atribuit prin procedură competitivă.</w:t>
      </w:r>
      <w:r w:rsidRPr="00677E5B">
        <w:rPr>
          <w:lang w:val="ro-RO"/>
        </w:rPr>
        <w:br/>
        <w:t>- Neîndeplinirea cerințelor tehnice sau termenelor duce la rezilierea contractului.</w:t>
      </w:r>
      <w:r w:rsidRPr="00677E5B">
        <w:rPr>
          <w:lang w:val="ro-RO"/>
        </w:rPr>
        <w:br/>
        <w:t>- Contractorul se obligă să respecte legislația muncii și de protecție a mediului.</w:t>
      </w:r>
    </w:p>
    <w:sectPr w:rsidR="006444A5" w:rsidRPr="00677E5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F6A05A1"/>
    <w:multiLevelType w:val="hybridMultilevel"/>
    <w:tmpl w:val="33F0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B3F69"/>
    <w:multiLevelType w:val="hybridMultilevel"/>
    <w:tmpl w:val="00FC1220"/>
    <w:lvl w:ilvl="0" w:tplc="C966FB9A">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8532021">
    <w:abstractNumId w:val="8"/>
  </w:num>
  <w:num w:numId="2" w16cid:durableId="468016445">
    <w:abstractNumId w:val="6"/>
  </w:num>
  <w:num w:numId="3" w16cid:durableId="14623190">
    <w:abstractNumId w:val="5"/>
  </w:num>
  <w:num w:numId="4" w16cid:durableId="1193111751">
    <w:abstractNumId w:val="4"/>
  </w:num>
  <w:num w:numId="5" w16cid:durableId="243536614">
    <w:abstractNumId w:val="7"/>
  </w:num>
  <w:num w:numId="6" w16cid:durableId="18512506">
    <w:abstractNumId w:val="3"/>
  </w:num>
  <w:num w:numId="7" w16cid:durableId="269122046">
    <w:abstractNumId w:val="2"/>
  </w:num>
  <w:num w:numId="8" w16cid:durableId="2021925765">
    <w:abstractNumId w:val="1"/>
  </w:num>
  <w:num w:numId="9" w16cid:durableId="26373965">
    <w:abstractNumId w:val="0"/>
  </w:num>
  <w:num w:numId="10" w16cid:durableId="1990791368">
    <w:abstractNumId w:val="10"/>
  </w:num>
  <w:num w:numId="11" w16cid:durableId="5044409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talie Cojocaru">
    <w15:presenceInfo w15:providerId="AD" w15:userId="S::vcojocaru@soros.md::a0da9f8d-5920-4e71-b8ba-0aad0b84a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D67"/>
    <w:rsid w:val="00047048"/>
    <w:rsid w:val="0006063C"/>
    <w:rsid w:val="00062D42"/>
    <w:rsid w:val="000B3221"/>
    <w:rsid w:val="00114E01"/>
    <w:rsid w:val="0015074B"/>
    <w:rsid w:val="00166175"/>
    <w:rsid w:val="00167C03"/>
    <w:rsid w:val="00185D7D"/>
    <w:rsid w:val="001B691B"/>
    <w:rsid w:val="001E1369"/>
    <w:rsid w:val="00205172"/>
    <w:rsid w:val="0029639D"/>
    <w:rsid w:val="002A57A8"/>
    <w:rsid w:val="002A7227"/>
    <w:rsid w:val="00326F90"/>
    <w:rsid w:val="00381006"/>
    <w:rsid w:val="00401BE2"/>
    <w:rsid w:val="00513187"/>
    <w:rsid w:val="006337CB"/>
    <w:rsid w:val="006444A5"/>
    <w:rsid w:val="00674C44"/>
    <w:rsid w:val="00677E5B"/>
    <w:rsid w:val="00783502"/>
    <w:rsid w:val="00895A09"/>
    <w:rsid w:val="009138B2"/>
    <w:rsid w:val="00930BF0"/>
    <w:rsid w:val="00963595"/>
    <w:rsid w:val="009B1AFE"/>
    <w:rsid w:val="009E1B93"/>
    <w:rsid w:val="00A83F06"/>
    <w:rsid w:val="00A947DB"/>
    <w:rsid w:val="00AA1D8D"/>
    <w:rsid w:val="00B3370D"/>
    <w:rsid w:val="00B47730"/>
    <w:rsid w:val="00B67C5D"/>
    <w:rsid w:val="00C11A06"/>
    <w:rsid w:val="00C168E9"/>
    <w:rsid w:val="00CB0664"/>
    <w:rsid w:val="00CC64F1"/>
    <w:rsid w:val="00D418C0"/>
    <w:rsid w:val="00D604DA"/>
    <w:rsid w:val="00DF1BDF"/>
    <w:rsid w:val="00E869FC"/>
    <w:rsid w:val="00FA04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44316"/>
  <w14:defaultImageDpi w14:val="300"/>
  <w15:docId w15:val="{D852ACF6-B85B-4348-8109-0A7C58D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Revision"/>
    <w:hidden/>
    <w:uiPriority w:val="99"/>
    <w:semiHidden/>
    <w:rsid w:val="00783502"/>
    <w:pPr>
      <w:spacing w:after="0" w:line="240" w:lineRule="auto"/>
    </w:pPr>
  </w:style>
  <w:style w:type="character" w:styleId="aff9">
    <w:name w:val="annotation reference"/>
    <w:basedOn w:val="a2"/>
    <w:uiPriority w:val="99"/>
    <w:semiHidden/>
    <w:unhideWhenUsed/>
    <w:rsid w:val="00FA04B3"/>
    <w:rPr>
      <w:sz w:val="16"/>
      <w:szCs w:val="16"/>
    </w:rPr>
  </w:style>
  <w:style w:type="paragraph" w:styleId="affa">
    <w:name w:val="annotation text"/>
    <w:basedOn w:val="a1"/>
    <w:link w:val="affb"/>
    <w:uiPriority w:val="99"/>
    <w:unhideWhenUsed/>
    <w:rsid w:val="00FA04B3"/>
    <w:pPr>
      <w:spacing w:line="240" w:lineRule="auto"/>
    </w:pPr>
    <w:rPr>
      <w:sz w:val="20"/>
      <w:szCs w:val="20"/>
    </w:rPr>
  </w:style>
  <w:style w:type="character" w:customStyle="1" w:styleId="affb">
    <w:name w:val="Текст примечания Знак"/>
    <w:basedOn w:val="a2"/>
    <w:link w:val="affa"/>
    <w:uiPriority w:val="99"/>
    <w:rsid w:val="00FA04B3"/>
    <w:rPr>
      <w:sz w:val="20"/>
      <w:szCs w:val="20"/>
    </w:rPr>
  </w:style>
  <w:style w:type="paragraph" w:styleId="affc">
    <w:name w:val="annotation subject"/>
    <w:basedOn w:val="affa"/>
    <w:next w:val="affa"/>
    <w:link w:val="affd"/>
    <w:uiPriority w:val="99"/>
    <w:semiHidden/>
    <w:unhideWhenUsed/>
    <w:rsid w:val="00FA04B3"/>
    <w:rPr>
      <w:b/>
      <w:bCs/>
    </w:rPr>
  </w:style>
  <w:style w:type="character" w:customStyle="1" w:styleId="affd">
    <w:name w:val="Тема примечания Знак"/>
    <w:basedOn w:val="affb"/>
    <w:link w:val="affc"/>
    <w:uiPriority w:val="99"/>
    <w:semiHidden/>
    <w:rsid w:val="00FA04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788</Words>
  <Characters>4494</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marina marian</cp:lastModifiedBy>
  <cp:revision>3</cp:revision>
  <dcterms:created xsi:type="dcterms:W3CDTF">2025-07-23T08:58:00Z</dcterms:created>
  <dcterms:modified xsi:type="dcterms:W3CDTF">2025-07-23T09:20:00Z</dcterms:modified>
  <cp:category/>
</cp:coreProperties>
</file>