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B81A" w14:textId="77777777" w:rsidR="000C791B" w:rsidRPr="00764FD5" w:rsidRDefault="00A6442C" w:rsidP="00764FD5">
      <w:pPr>
        <w:pStyle w:val="1"/>
        <w:jc w:val="center"/>
        <w:rPr>
          <w:color w:val="000000" w:themeColor="text1"/>
          <w:lang w:val="ro-RO"/>
        </w:rPr>
      </w:pPr>
      <w:r w:rsidRPr="00764FD5">
        <w:rPr>
          <w:color w:val="000000" w:themeColor="text1"/>
          <w:lang w:val="ro-RO"/>
        </w:rPr>
        <w:t>INSTRUCȚIUNE PENTRU OFERTANȚI</w:t>
      </w:r>
    </w:p>
    <w:p w14:paraId="723C6D9F" w14:textId="77777777" w:rsidR="000C791B" w:rsidRPr="00764FD5" w:rsidRDefault="00A6442C">
      <w:pPr>
        <w:pStyle w:val="21"/>
        <w:rPr>
          <w:color w:val="000000" w:themeColor="text1"/>
          <w:lang w:val="ro-RO"/>
        </w:rPr>
      </w:pPr>
      <w:r w:rsidRPr="00764FD5">
        <w:rPr>
          <w:color w:val="000000" w:themeColor="text1"/>
          <w:lang w:val="ro-RO"/>
        </w:rPr>
        <w:t>CONTEXT</w:t>
      </w:r>
    </w:p>
    <w:p w14:paraId="13466519" w14:textId="225BE858" w:rsidR="000C791B" w:rsidRPr="00764FD5" w:rsidRDefault="00A6442C" w:rsidP="00764FD5">
      <w:pPr>
        <w:jc w:val="both"/>
        <w:rPr>
          <w:color w:val="000000" w:themeColor="text1"/>
          <w:lang w:val="ro-RO"/>
        </w:rPr>
      </w:pPr>
      <w:r w:rsidRPr="00764FD5">
        <w:rPr>
          <w:color w:val="000000" w:themeColor="text1"/>
          <w:lang w:val="ro-RO"/>
        </w:rPr>
        <w:t xml:space="preserve">Fundația </w:t>
      </w:r>
      <w:proofErr w:type="spellStart"/>
      <w:r w:rsidRPr="00764FD5">
        <w:rPr>
          <w:color w:val="000000" w:themeColor="text1"/>
          <w:lang w:val="ro-RO"/>
        </w:rPr>
        <w:t>Agapedia</w:t>
      </w:r>
      <w:proofErr w:type="spellEnd"/>
      <w:r w:rsidRPr="00764FD5">
        <w:rPr>
          <w:color w:val="000000" w:themeColor="text1"/>
          <w:lang w:val="ro-RO"/>
        </w:rPr>
        <w:t xml:space="preserve"> Moldova implementează proiectul „Parteneriate locale pentru eficiență energetică și servicii sociale durabile la Centrul de plasament pentru persoane vârstnice, persoane cu dizabilități din Micleușeni”, cu sprijinul Uniunii Europene și al </w:t>
      </w:r>
      <w:proofErr w:type="spellStart"/>
      <w:r w:rsidR="000F0ECB">
        <w:rPr>
          <w:color w:val="000000" w:themeColor="text1"/>
          <w:lang w:val="ro-RO"/>
        </w:rPr>
        <w:t>People</w:t>
      </w:r>
      <w:proofErr w:type="spellEnd"/>
      <w:r w:rsidR="000F0ECB">
        <w:rPr>
          <w:color w:val="000000" w:themeColor="text1"/>
          <w:lang w:val="ro-RO"/>
        </w:rPr>
        <w:t xml:space="preserve"> In </w:t>
      </w:r>
      <w:proofErr w:type="spellStart"/>
      <w:r w:rsidR="000F0ECB">
        <w:rPr>
          <w:color w:val="000000" w:themeColor="text1"/>
          <w:lang w:val="ro-RO"/>
        </w:rPr>
        <w:t>Need</w:t>
      </w:r>
      <w:proofErr w:type="spellEnd"/>
      <w:r w:rsidR="000F0ECB">
        <w:rPr>
          <w:color w:val="000000" w:themeColor="text1"/>
          <w:lang w:val="ro-RO"/>
        </w:rPr>
        <w:t xml:space="preserve"> Moldova</w:t>
      </w:r>
      <w:r w:rsidRPr="00764FD5">
        <w:rPr>
          <w:color w:val="000000" w:themeColor="text1"/>
          <w:lang w:val="ro-RO"/>
        </w:rPr>
        <w:t>. În cadrul proiectului, se intenționează selectarea unei companii care va elabora proiectul tehnic și va executa lucrări de reparație capitală a acoperișului imobilului.</w:t>
      </w:r>
    </w:p>
    <w:p w14:paraId="0EA13EFC" w14:textId="77777777" w:rsidR="000C791B" w:rsidRPr="00764FD5" w:rsidRDefault="00A6442C">
      <w:pPr>
        <w:pStyle w:val="21"/>
        <w:rPr>
          <w:color w:val="000000" w:themeColor="text1"/>
          <w:lang w:val="ro-RO"/>
        </w:rPr>
      </w:pPr>
      <w:r w:rsidRPr="00764FD5">
        <w:rPr>
          <w:color w:val="000000" w:themeColor="text1"/>
          <w:lang w:val="ro-RO"/>
        </w:rPr>
        <w:t>OBIECTUL ACHIZIȚIEI</w:t>
      </w:r>
    </w:p>
    <w:p w14:paraId="5AFA0749" w14:textId="77777777" w:rsidR="000C791B" w:rsidRPr="00764FD5" w:rsidRDefault="00A6442C" w:rsidP="00764FD5">
      <w:pPr>
        <w:jc w:val="both"/>
        <w:rPr>
          <w:color w:val="000000" w:themeColor="text1"/>
          <w:lang w:val="ro-RO"/>
        </w:rPr>
      </w:pPr>
      <w:r w:rsidRPr="00764FD5">
        <w:rPr>
          <w:color w:val="000000" w:themeColor="text1"/>
          <w:lang w:val="ro-RO"/>
        </w:rPr>
        <w:t>Obiectul achiziției constă în servicii de proiectare și execuție lucrări de reparație capitală a acoperișului pentru Centrul de plasament pentru persoane vârstnice și cu dizabilități din Micleușeni, raionul Strășeni.</w:t>
      </w:r>
    </w:p>
    <w:p w14:paraId="44F66F22" w14:textId="77777777" w:rsidR="000C791B" w:rsidRPr="00764FD5" w:rsidRDefault="00A6442C">
      <w:pPr>
        <w:pStyle w:val="21"/>
        <w:rPr>
          <w:color w:val="000000" w:themeColor="text1"/>
          <w:lang w:val="ro-RO"/>
        </w:rPr>
      </w:pPr>
      <w:r w:rsidRPr="00764FD5">
        <w:rPr>
          <w:color w:val="000000" w:themeColor="text1"/>
          <w:lang w:val="ro-RO"/>
        </w:rPr>
        <w:t>PREGĂTIREA DOSARULUI</w:t>
      </w:r>
    </w:p>
    <w:p w14:paraId="0FCC355D" w14:textId="77777777" w:rsidR="00764FD5" w:rsidRPr="00764FD5" w:rsidRDefault="00A6442C" w:rsidP="00DD5A47">
      <w:pPr>
        <w:spacing w:after="0"/>
        <w:rPr>
          <w:color w:val="000000" w:themeColor="text1"/>
          <w:lang w:val="ro-RO"/>
        </w:rPr>
      </w:pPr>
      <w:r w:rsidRPr="00764FD5">
        <w:rPr>
          <w:color w:val="000000" w:themeColor="text1"/>
          <w:lang w:val="ro-RO"/>
        </w:rPr>
        <w:t>Dosarul de aplicare va cuprinde următoarele documente:</w:t>
      </w:r>
      <w:r w:rsidRPr="00764FD5">
        <w:rPr>
          <w:color w:val="000000" w:themeColor="text1"/>
          <w:lang w:val="ro-RO"/>
        </w:rPr>
        <w:br/>
        <w:t>• Oferta tehnică (conform Formularului A. Oferta tehnică);</w:t>
      </w:r>
    </w:p>
    <w:p w14:paraId="48B999C9" w14:textId="21D1FC63" w:rsidR="00764FD5" w:rsidRPr="00764FD5" w:rsidRDefault="00A6442C" w:rsidP="00764FD5">
      <w:pPr>
        <w:jc w:val="both"/>
        <w:rPr>
          <w:color w:val="000000" w:themeColor="text1"/>
          <w:lang w:val="ro-RO"/>
        </w:rPr>
      </w:pPr>
      <w:r w:rsidRPr="00764FD5">
        <w:rPr>
          <w:color w:val="000000" w:themeColor="text1"/>
          <w:lang w:val="ro-RO"/>
        </w:rPr>
        <w:t>• Oferta financiară (conform Formularului B. Oferta financiară).</w:t>
      </w:r>
    </w:p>
    <w:p w14:paraId="3D124F9B" w14:textId="6F486E3A" w:rsidR="000C791B" w:rsidRPr="00764FD5" w:rsidRDefault="00A6442C" w:rsidP="00764FD5">
      <w:pPr>
        <w:jc w:val="both"/>
        <w:rPr>
          <w:color w:val="000000" w:themeColor="text1"/>
          <w:lang w:val="ro-RO"/>
        </w:rPr>
      </w:pPr>
      <w:r w:rsidRPr="00764FD5">
        <w:rPr>
          <w:color w:val="000000" w:themeColor="text1"/>
          <w:lang w:val="ro-RO"/>
        </w:rPr>
        <w:t>Ofertele se depun în conformitate cu cerințele și procedura prevăzută în prezenta Instrucțiune pentru ofertanți, secțiunea: Cum se depune dosarul.</w:t>
      </w:r>
    </w:p>
    <w:p w14:paraId="78D5A769" w14:textId="450CC25D" w:rsidR="00DE5C3D" w:rsidRPr="00764FD5" w:rsidRDefault="00DE5C3D" w:rsidP="00764FD5">
      <w:pPr>
        <w:pStyle w:val="p1"/>
        <w:jc w:val="both"/>
        <w:rPr>
          <w:rFonts w:asciiTheme="minorHAnsi" w:hAnsiTheme="minorHAnsi"/>
          <w:color w:val="000000" w:themeColor="text1"/>
          <w:sz w:val="22"/>
          <w:szCs w:val="22"/>
          <w:lang w:val="ro-RO"/>
        </w:rPr>
      </w:pPr>
      <w:r w:rsidRPr="00764FD5">
        <w:rPr>
          <w:rFonts w:asciiTheme="minorHAnsi" w:hAnsiTheme="minorHAnsi"/>
          <w:color w:val="000000" w:themeColor="text1"/>
          <w:sz w:val="22"/>
          <w:szCs w:val="22"/>
          <w:lang w:val="ro-RO"/>
        </w:rPr>
        <w:t>La pregătirea dosarului, solicitanții vor examina în detaliu cererea de ofertă. Lipsa anumitor informații,</w:t>
      </w:r>
      <w:r w:rsidR="00764FD5" w:rsidRPr="00764FD5">
        <w:rPr>
          <w:rFonts w:asciiTheme="minorHAnsi" w:hAnsiTheme="minorHAnsi"/>
          <w:color w:val="000000" w:themeColor="text1"/>
          <w:sz w:val="22"/>
          <w:szCs w:val="22"/>
          <w:lang w:val="ro-RO"/>
        </w:rPr>
        <w:t xml:space="preserve"> </w:t>
      </w:r>
      <w:r w:rsidRPr="00764FD5">
        <w:rPr>
          <w:rFonts w:asciiTheme="minorHAnsi" w:hAnsiTheme="minorHAnsi"/>
          <w:color w:val="000000" w:themeColor="text1"/>
          <w:sz w:val="22"/>
          <w:szCs w:val="22"/>
          <w:lang w:val="ro-RO"/>
        </w:rPr>
        <w:t>esențiale pentru executarea contractului, solicitate în cererea de ofertă, pot duce la respingerea propunerii.</w:t>
      </w:r>
      <w:r w:rsidR="00764FD5" w:rsidRPr="00764FD5">
        <w:rPr>
          <w:rFonts w:asciiTheme="minorHAnsi" w:hAnsiTheme="minorHAnsi"/>
          <w:color w:val="000000" w:themeColor="text1"/>
          <w:sz w:val="22"/>
          <w:szCs w:val="22"/>
          <w:lang w:val="ro-RO"/>
        </w:rPr>
        <w:t xml:space="preserve"> </w:t>
      </w:r>
      <w:r w:rsidRPr="00764FD5">
        <w:rPr>
          <w:rFonts w:asciiTheme="minorHAnsi" w:hAnsiTheme="minorHAnsi"/>
          <w:color w:val="000000" w:themeColor="text1"/>
          <w:sz w:val="22"/>
          <w:szCs w:val="22"/>
          <w:lang w:val="ro-RO"/>
        </w:rPr>
        <w:t>Toate costurile legate de pregătirea și/sau</w:t>
      </w:r>
      <w:r w:rsidR="00764FD5" w:rsidRPr="00764FD5">
        <w:rPr>
          <w:rFonts w:asciiTheme="minorHAnsi" w:hAnsiTheme="minorHAnsi"/>
          <w:color w:val="000000" w:themeColor="text1"/>
          <w:sz w:val="22"/>
          <w:szCs w:val="22"/>
          <w:lang w:val="ro-RO"/>
        </w:rPr>
        <w:t xml:space="preserve"> </w:t>
      </w:r>
      <w:r w:rsidRPr="00764FD5">
        <w:rPr>
          <w:rFonts w:asciiTheme="minorHAnsi" w:hAnsiTheme="minorHAnsi"/>
          <w:color w:val="000000" w:themeColor="text1"/>
          <w:sz w:val="22"/>
          <w:szCs w:val="22"/>
          <w:lang w:val="ro-RO"/>
        </w:rPr>
        <w:t>depunerea dosarului de aplicare vor fi suportate de către ofertanți,</w:t>
      </w:r>
      <w:r w:rsidR="00764FD5" w:rsidRPr="00764FD5">
        <w:rPr>
          <w:rFonts w:asciiTheme="minorHAnsi" w:hAnsiTheme="minorHAnsi"/>
          <w:color w:val="000000" w:themeColor="text1"/>
          <w:sz w:val="22"/>
          <w:szCs w:val="22"/>
          <w:lang w:val="ro-RO"/>
        </w:rPr>
        <w:t xml:space="preserve"> </w:t>
      </w:r>
      <w:r w:rsidRPr="00764FD5">
        <w:rPr>
          <w:rFonts w:asciiTheme="minorHAnsi" w:hAnsiTheme="minorHAnsi"/>
          <w:color w:val="000000" w:themeColor="text1"/>
          <w:sz w:val="22"/>
          <w:szCs w:val="22"/>
          <w:lang w:val="ro-RO"/>
        </w:rPr>
        <w:t>indiferent dacă propunerea lor a fost selectată sau nu.</w:t>
      </w:r>
      <w:r w:rsidR="00764FD5" w:rsidRPr="00764FD5">
        <w:rPr>
          <w:rFonts w:asciiTheme="minorHAnsi" w:hAnsiTheme="minorHAnsi"/>
          <w:color w:val="000000" w:themeColor="text1"/>
          <w:sz w:val="22"/>
          <w:szCs w:val="22"/>
          <w:lang w:val="ro-RO"/>
        </w:rPr>
        <w:t xml:space="preserve"> </w:t>
      </w:r>
      <w:r w:rsidRPr="00764FD5">
        <w:rPr>
          <w:rFonts w:asciiTheme="minorHAnsi" w:hAnsiTheme="minorHAnsi"/>
          <w:color w:val="000000" w:themeColor="text1"/>
          <w:sz w:val="22"/>
          <w:szCs w:val="22"/>
          <w:lang w:val="ro-RO"/>
        </w:rPr>
        <w:t>Ofertele, precum și toată corespondența cu ofertantul va fi în limba română.</w:t>
      </w:r>
    </w:p>
    <w:p w14:paraId="7FC1D02B" w14:textId="77777777" w:rsidR="00DE5C3D" w:rsidRPr="00764FD5" w:rsidRDefault="00DE5C3D" w:rsidP="00764FD5">
      <w:pPr>
        <w:jc w:val="both"/>
        <w:rPr>
          <w:rFonts w:ascii="Times New Roman" w:hAnsi="Times New Roman" w:cs="Times New Roman"/>
          <w:color w:val="000000" w:themeColor="text1"/>
          <w:sz w:val="24"/>
          <w:szCs w:val="24"/>
          <w:lang w:val="ro-RO"/>
        </w:rPr>
      </w:pPr>
    </w:p>
    <w:p w14:paraId="0E5A348D" w14:textId="77777777" w:rsidR="003101C4" w:rsidRPr="00764FD5" w:rsidRDefault="003101C4" w:rsidP="003101C4">
      <w:pPr>
        <w:pStyle w:val="21"/>
        <w:rPr>
          <w:color w:val="000000" w:themeColor="text1"/>
          <w:lang w:val="ro-RO"/>
        </w:rPr>
      </w:pPr>
      <w:r w:rsidRPr="00764FD5">
        <w:rPr>
          <w:color w:val="000000" w:themeColor="text1"/>
          <w:lang w:val="ro-RO"/>
        </w:rPr>
        <w:t>ORAR</w:t>
      </w:r>
    </w:p>
    <w:p w14:paraId="359EBA7F" w14:textId="77777777" w:rsidR="003101C4" w:rsidRPr="00764FD5" w:rsidRDefault="003101C4" w:rsidP="003101C4">
      <w:pPr>
        <w:rPr>
          <w:color w:val="000000" w:themeColor="text1"/>
          <w:lang w:val="ro-RO"/>
        </w:rPr>
      </w:pPr>
      <w:r w:rsidRPr="00764FD5">
        <w:rPr>
          <w:rFonts w:ascii="Calibri" w:hAnsi="Calibri"/>
          <w:color w:val="000000" w:themeColor="text1"/>
          <w:lang w:val="ro-RO"/>
        </w:rPr>
        <w:t>Următoarele termene limită se aplică acestei cereri de oferte: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314"/>
      </w:tblGrid>
      <w:tr w:rsidR="00764FD5" w:rsidRPr="00764FD5" w14:paraId="514333F6" w14:textId="77777777" w:rsidTr="00764FD5">
        <w:tc>
          <w:tcPr>
            <w:tcW w:w="4320" w:type="dxa"/>
          </w:tcPr>
          <w:p w14:paraId="25657999" w14:textId="77777777" w:rsidR="003101C4" w:rsidRPr="00764FD5" w:rsidRDefault="003101C4" w:rsidP="00146768">
            <w:pPr>
              <w:rPr>
                <w:color w:val="000000" w:themeColor="text1"/>
                <w:lang w:val="ro-RO"/>
              </w:rPr>
            </w:pPr>
            <w:r w:rsidRPr="00764FD5">
              <w:rPr>
                <w:color w:val="000000" w:themeColor="text1"/>
                <w:lang w:val="ro-RO"/>
              </w:rPr>
              <w:t>Acțiune</w:t>
            </w:r>
          </w:p>
        </w:tc>
        <w:tc>
          <w:tcPr>
            <w:tcW w:w="4320" w:type="dxa"/>
          </w:tcPr>
          <w:p w14:paraId="40F6A5CB" w14:textId="77777777" w:rsidR="003101C4" w:rsidRPr="00764FD5" w:rsidRDefault="003101C4" w:rsidP="00146768">
            <w:pPr>
              <w:rPr>
                <w:color w:val="000000" w:themeColor="text1"/>
                <w:lang w:val="ro-RO"/>
              </w:rPr>
            </w:pPr>
            <w:r w:rsidRPr="00764FD5">
              <w:rPr>
                <w:color w:val="000000" w:themeColor="text1"/>
                <w:lang w:val="ro-RO"/>
              </w:rPr>
              <w:t>Termen limită</w:t>
            </w:r>
          </w:p>
        </w:tc>
      </w:tr>
      <w:tr w:rsidR="00764FD5" w:rsidRPr="00764FD5" w14:paraId="01558570" w14:textId="77777777" w:rsidTr="00764FD5">
        <w:tc>
          <w:tcPr>
            <w:tcW w:w="4320" w:type="dxa"/>
          </w:tcPr>
          <w:p w14:paraId="1A2D4EB1" w14:textId="77777777" w:rsidR="003101C4" w:rsidRPr="00764FD5" w:rsidRDefault="003101C4" w:rsidP="00146768">
            <w:pPr>
              <w:rPr>
                <w:color w:val="000000" w:themeColor="text1"/>
                <w:lang w:val="ro-RO"/>
              </w:rPr>
            </w:pPr>
            <w:r w:rsidRPr="00764FD5">
              <w:rPr>
                <w:color w:val="000000" w:themeColor="text1"/>
                <w:lang w:val="ro-RO"/>
              </w:rPr>
              <w:t>CDO emisă</w:t>
            </w:r>
          </w:p>
        </w:tc>
        <w:tc>
          <w:tcPr>
            <w:tcW w:w="4320" w:type="dxa"/>
          </w:tcPr>
          <w:p w14:paraId="5730AC79" w14:textId="410A1272" w:rsidR="003101C4" w:rsidRPr="00764FD5" w:rsidRDefault="007F53B4" w:rsidP="00146768">
            <w:pPr>
              <w:rPr>
                <w:color w:val="000000" w:themeColor="text1"/>
                <w:lang w:val="ro-RO"/>
              </w:rPr>
            </w:pPr>
            <w:r>
              <w:rPr>
                <w:color w:val="000000" w:themeColor="text1"/>
                <w:lang w:val="ro-RO"/>
              </w:rPr>
              <w:t>23</w:t>
            </w:r>
            <w:r w:rsidR="003101C4" w:rsidRPr="00764FD5">
              <w:rPr>
                <w:color w:val="000000" w:themeColor="text1"/>
                <w:lang w:val="ro-RO"/>
              </w:rPr>
              <w:t xml:space="preserve"> iulie 2025</w:t>
            </w:r>
          </w:p>
        </w:tc>
      </w:tr>
      <w:tr w:rsidR="00764FD5" w:rsidRPr="00764FD5" w14:paraId="47D502F4" w14:textId="77777777" w:rsidTr="00764FD5">
        <w:tc>
          <w:tcPr>
            <w:tcW w:w="4320" w:type="dxa"/>
          </w:tcPr>
          <w:p w14:paraId="48ECC73E" w14:textId="77777777" w:rsidR="003101C4" w:rsidRPr="00764FD5" w:rsidRDefault="003101C4" w:rsidP="00146768">
            <w:pPr>
              <w:rPr>
                <w:color w:val="000000" w:themeColor="text1"/>
                <w:lang w:val="ro-RO"/>
              </w:rPr>
            </w:pPr>
            <w:r w:rsidRPr="00764FD5">
              <w:rPr>
                <w:color w:val="000000" w:themeColor="text1"/>
                <w:lang w:val="ro-RO"/>
              </w:rPr>
              <w:t>Termen limită pentru întrebările contractorilor</w:t>
            </w:r>
          </w:p>
        </w:tc>
        <w:tc>
          <w:tcPr>
            <w:tcW w:w="4320" w:type="dxa"/>
          </w:tcPr>
          <w:p w14:paraId="3EA48026" w14:textId="63EF35FD" w:rsidR="003101C4" w:rsidRPr="00764FD5" w:rsidRDefault="003101C4" w:rsidP="00146768">
            <w:pPr>
              <w:rPr>
                <w:color w:val="000000" w:themeColor="text1"/>
                <w:lang w:val="ro-RO"/>
              </w:rPr>
            </w:pPr>
            <w:r w:rsidRPr="00764FD5">
              <w:rPr>
                <w:color w:val="000000" w:themeColor="text1"/>
                <w:lang w:val="ro-RO"/>
              </w:rPr>
              <w:t>2</w:t>
            </w:r>
            <w:r w:rsidR="007F53B4">
              <w:rPr>
                <w:color w:val="000000" w:themeColor="text1"/>
                <w:lang w:val="ro-RO"/>
              </w:rPr>
              <w:t>7</w:t>
            </w:r>
            <w:r w:rsidRPr="00764FD5">
              <w:rPr>
                <w:color w:val="000000" w:themeColor="text1"/>
                <w:lang w:val="ro-RO"/>
              </w:rPr>
              <w:t xml:space="preserve"> iulie 2025</w:t>
            </w:r>
          </w:p>
        </w:tc>
      </w:tr>
      <w:tr w:rsidR="00764FD5" w:rsidRPr="00764FD5" w14:paraId="04DA064E" w14:textId="77777777" w:rsidTr="00764FD5">
        <w:tc>
          <w:tcPr>
            <w:tcW w:w="4320" w:type="dxa"/>
          </w:tcPr>
          <w:p w14:paraId="51DF199D" w14:textId="77777777" w:rsidR="003101C4" w:rsidRPr="00764FD5" w:rsidRDefault="003101C4" w:rsidP="00146768">
            <w:pPr>
              <w:rPr>
                <w:color w:val="000000" w:themeColor="text1"/>
                <w:lang w:val="ro-RO"/>
              </w:rPr>
            </w:pPr>
            <w:r w:rsidRPr="00764FD5">
              <w:rPr>
                <w:color w:val="000000" w:themeColor="text1"/>
                <w:lang w:val="ro-RO"/>
              </w:rPr>
              <w:t>Termen limită pentru răspunsurile noastre</w:t>
            </w:r>
          </w:p>
        </w:tc>
        <w:tc>
          <w:tcPr>
            <w:tcW w:w="4320" w:type="dxa"/>
          </w:tcPr>
          <w:p w14:paraId="76E6871B" w14:textId="7AED7629" w:rsidR="003101C4" w:rsidRPr="00764FD5" w:rsidRDefault="007F53B4" w:rsidP="00146768">
            <w:pPr>
              <w:rPr>
                <w:color w:val="000000" w:themeColor="text1"/>
                <w:lang w:val="ro-RO"/>
              </w:rPr>
            </w:pPr>
            <w:r>
              <w:rPr>
                <w:color w:val="000000" w:themeColor="text1"/>
                <w:lang w:val="ro-RO"/>
              </w:rPr>
              <w:t>29</w:t>
            </w:r>
            <w:r w:rsidR="003101C4" w:rsidRPr="00764FD5">
              <w:rPr>
                <w:color w:val="000000" w:themeColor="text1"/>
                <w:lang w:val="ro-RO"/>
              </w:rPr>
              <w:t xml:space="preserve"> iulie 2025</w:t>
            </w:r>
          </w:p>
        </w:tc>
      </w:tr>
      <w:tr w:rsidR="00764FD5" w:rsidRPr="00764FD5" w14:paraId="0C692972" w14:textId="77777777" w:rsidTr="00764FD5">
        <w:tc>
          <w:tcPr>
            <w:tcW w:w="4320" w:type="dxa"/>
          </w:tcPr>
          <w:p w14:paraId="3B309C9A" w14:textId="77777777" w:rsidR="003101C4" w:rsidRPr="00764FD5" w:rsidRDefault="003101C4" w:rsidP="00146768">
            <w:pPr>
              <w:rPr>
                <w:color w:val="000000" w:themeColor="text1"/>
                <w:lang w:val="ro-RO"/>
              </w:rPr>
            </w:pPr>
            <w:r w:rsidRPr="00764FD5">
              <w:rPr>
                <w:color w:val="000000" w:themeColor="text1"/>
                <w:lang w:val="ro-RO"/>
              </w:rPr>
              <w:t>Termen limită pentru propunerea contractantului</w:t>
            </w:r>
          </w:p>
        </w:tc>
        <w:tc>
          <w:tcPr>
            <w:tcW w:w="4320" w:type="dxa"/>
          </w:tcPr>
          <w:p w14:paraId="52F4979C" w14:textId="31ADEDDD" w:rsidR="003101C4" w:rsidRPr="00764FD5" w:rsidRDefault="007F53B4" w:rsidP="00146768">
            <w:pPr>
              <w:rPr>
                <w:color w:val="000000" w:themeColor="text1"/>
                <w:lang w:val="ro-RO"/>
              </w:rPr>
            </w:pPr>
            <w:r>
              <w:rPr>
                <w:color w:val="000000" w:themeColor="text1"/>
                <w:lang w:val="ro-RO"/>
              </w:rPr>
              <w:t>03</w:t>
            </w:r>
            <w:r w:rsidR="003101C4" w:rsidRPr="00764FD5">
              <w:rPr>
                <w:color w:val="000000" w:themeColor="text1"/>
                <w:lang w:val="ro-RO"/>
              </w:rPr>
              <w:t xml:space="preserve"> </w:t>
            </w:r>
            <w:r>
              <w:rPr>
                <w:color w:val="000000" w:themeColor="text1"/>
                <w:lang w:val="ro-RO"/>
              </w:rPr>
              <w:t>august</w:t>
            </w:r>
            <w:r w:rsidR="003101C4" w:rsidRPr="00764FD5">
              <w:rPr>
                <w:color w:val="000000" w:themeColor="text1"/>
                <w:lang w:val="ro-RO"/>
              </w:rPr>
              <w:t xml:space="preserve"> 2025, ora 17:00</w:t>
            </w:r>
          </w:p>
        </w:tc>
      </w:tr>
      <w:tr w:rsidR="00764FD5" w:rsidRPr="00764FD5" w14:paraId="794D5517" w14:textId="77777777" w:rsidTr="00764FD5">
        <w:tc>
          <w:tcPr>
            <w:tcW w:w="4320" w:type="dxa"/>
          </w:tcPr>
          <w:p w14:paraId="3967B1DD" w14:textId="77777777" w:rsidR="003101C4" w:rsidRPr="00764FD5" w:rsidRDefault="003101C4" w:rsidP="00146768">
            <w:pPr>
              <w:rPr>
                <w:color w:val="000000" w:themeColor="text1"/>
                <w:lang w:val="ro-RO"/>
              </w:rPr>
            </w:pPr>
            <w:r w:rsidRPr="00764FD5">
              <w:rPr>
                <w:color w:val="000000" w:themeColor="text1"/>
                <w:lang w:val="ro-RO"/>
              </w:rPr>
              <w:lastRenderedPageBreak/>
              <w:t>Verificarea conformității ofertelor cu CDO</w:t>
            </w:r>
          </w:p>
        </w:tc>
        <w:tc>
          <w:tcPr>
            <w:tcW w:w="4320" w:type="dxa"/>
          </w:tcPr>
          <w:p w14:paraId="5A1F2EA5" w14:textId="41AF489E" w:rsidR="003101C4" w:rsidRPr="00764FD5" w:rsidRDefault="007F53B4" w:rsidP="00146768">
            <w:pPr>
              <w:rPr>
                <w:color w:val="000000" w:themeColor="text1"/>
                <w:lang w:val="ro-RO"/>
              </w:rPr>
            </w:pPr>
            <w:r>
              <w:rPr>
                <w:color w:val="000000" w:themeColor="text1"/>
                <w:lang w:val="ro-RO"/>
              </w:rPr>
              <w:t>04 august</w:t>
            </w:r>
            <w:r w:rsidR="003101C4" w:rsidRPr="00764FD5">
              <w:rPr>
                <w:color w:val="000000" w:themeColor="text1"/>
                <w:lang w:val="ro-RO"/>
              </w:rPr>
              <w:t xml:space="preserve"> 2025</w:t>
            </w:r>
          </w:p>
        </w:tc>
      </w:tr>
      <w:tr w:rsidR="00764FD5" w:rsidRPr="00764FD5" w14:paraId="38321AFF" w14:textId="77777777" w:rsidTr="00764FD5">
        <w:tc>
          <w:tcPr>
            <w:tcW w:w="4320" w:type="dxa"/>
          </w:tcPr>
          <w:p w14:paraId="26C65BCD" w14:textId="77777777" w:rsidR="003101C4" w:rsidRPr="00764FD5" w:rsidRDefault="003101C4" w:rsidP="00146768">
            <w:pPr>
              <w:rPr>
                <w:color w:val="000000" w:themeColor="text1"/>
                <w:lang w:val="ro-RO"/>
              </w:rPr>
            </w:pPr>
            <w:r w:rsidRPr="00764FD5">
              <w:rPr>
                <w:color w:val="000000" w:themeColor="text1"/>
                <w:lang w:val="ro-RO"/>
              </w:rPr>
              <w:t>Selecția finală a contractorului</w:t>
            </w:r>
          </w:p>
        </w:tc>
        <w:tc>
          <w:tcPr>
            <w:tcW w:w="4320" w:type="dxa"/>
          </w:tcPr>
          <w:p w14:paraId="22BC9879" w14:textId="11875F92" w:rsidR="003101C4" w:rsidRPr="00764FD5" w:rsidRDefault="003101C4" w:rsidP="00146768">
            <w:pPr>
              <w:rPr>
                <w:color w:val="000000" w:themeColor="text1"/>
                <w:lang w:val="ro-RO"/>
              </w:rPr>
            </w:pPr>
            <w:r w:rsidRPr="00764FD5">
              <w:rPr>
                <w:color w:val="000000" w:themeColor="text1"/>
                <w:lang w:val="ro-RO"/>
              </w:rPr>
              <w:t xml:space="preserve">până la </w:t>
            </w:r>
            <w:r w:rsidR="007F53B4">
              <w:rPr>
                <w:color w:val="000000" w:themeColor="text1"/>
                <w:lang w:val="ro-RO"/>
              </w:rPr>
              <w:t xml:space="preserve">04 </w:t>
            </w:r>
            <w:r w:rsidRPr="00764FD5">
              <w:rPr>
                <w:color w:val="000000" w:themeColor="text1"/>
                <w:lang w:val="ro-RO"/>
              </w:rPr>
              <w:t>august 2025</w:t>
            </w:r>
          </w:p>
        </w:tc>
      </w:tr>
      <w:tr w:rsidR="00764FD5" w:rsidRPr="00764FD5" w14:paraId="2517EB79" w14:textId="77777777" w:rsidTr="00764FD5">
        <w:tc>
          <w:tcPr>
            <w:tcW w:w="4320" w:type="dxa"/>
          </w:tcPr>
          <w:p w14:paraId="75427596" w14:textId="77777777" w:rsidR="003101C4" w:rsidRPr="00764FD5" w:rsidRDefault="003101C4" w:rsidP="00146768">
            <w:pPr>
              <w:rPr>
                <w:color w:val="000000" w:themeColor="text1"/>
                <w:lang w:val="ro-RO"/>
              </w:rPr>
            </w:pPr>
            <w:r w:rsidRPr="00764FD5">
              <w:rPr>
                <w:color w:val="000000" w:themeColor="text1"/>
                <w:lang w:val="ro-RO"/>
              </w:rPr>
              <w:t>Data de începere a contractului</w:t>
            </w:r>
          </w:p>
        </w:tc>
        <w:tc>
          <w:tcPr>
            <w:tcW w:w="4320" w:type="dxa"/>
          </w:tcPr>
          <w:p w14:paraId="11A5EA3D" w14:textId="5D6C181B" w:rsidR="003101C4" w:rsidRPr="00764FD5" w:rsidRDefault="007F53B4" w:rsidP="00146768">
            <w:pPr>
              <w:rPr>
                <w:color w:val="000000" w:themeColor="text1"/>
                <w:lang w:val="ro-RO"/>
              </w:rPr>
            </w:pPr>
            <w:r>
              <w:rPr>
                <w:color w:val="000000" w:themeColor="text1"/>
                <w:lang w:val="ro-RO"/>
              </w:rPr>
              <w:t>05</w:t>
            </w:r>
            <w:r w:rsidR="003101C4" w:rsidRPr="00764FD5">
              <w:rPr>
                <w:color w:val="000000" w:themeColor="text1"/>
                <w:lang w:val="ro-RO"/>
              </w:rPr>
              <w:t xml:space="preserve"> august 2025</w:t>
            </w:r>
          </w:p>
        </w:tc>
      </w:tr>
    </w:tbl>
    <w:p w14:paraId="21B1351C" w14:textId="77777777" w:rsidR="003101C4" w:rsidRPr="00764FD5" w:rsidRDefault="003101C4" w:rsidP="003101C4">
      <w:pPr>
        <w:rPr>
          <w:color w:val="000000" w:themeColor="text1"/>
          <w:lang w:val="ro-RO"/>
        </w:rPr>
      </w:pPr>
    </w:p>
    <w:p w14:paraId="264F36D6" w14:textId="77777777" w:rsidR="003101C4" w:rsidRPr="00764FD5" w:rsidRDefault="003101C4" w:rsidP="003101C4">
      <w:pPr>
        <w:pStyle w:val="21"/>
        <w:rPr>
          <w:color w:val="000000" w:themeColor="text1"/>
          <w:lang w:val="ro-RO"/>
        </w:rPr>
      </w:pPr>
      <w:r w:rsidRPr="00764FD5">
        <w:rPr>
          <w:color w:val="000000" w:themeColor="text1"/>
          <w:lang w:val="ro-RO"/>
        </w:rPr>
        <w:t>CUM ȘI UNDE SE DEPUNE DOSARUL</w:t>
      </w:r>
    </w:p>
    <w:p w14:paraId="1D7E6B5A" w14:textId="77777777" w:rsidR="00764FD5" w:rsidRDefault="003101C4" w:rsidP="00764FD5">
      <w:pPr>
        <w:jc w:val="both"/>
        <w:rPr>
          <w:color w:val="000000" w:themeColor="text1"/>
          <w:lang w:val="ro-RO"/>
        </w:rPr>
      </w:pPr>
      <w:r w:rsidRPr="00764FD5">
        <w:rPr>
          <w:rFonts w:ascii="Calibri" w:hAnsi="Calibri"/>
          <w:color w:val="000000" w:themeColor="text1"/>
          <w:lang w:val="ro-RO"/>
        </w:rPr>
        <w:t xml:space="preserve">Dosarul de aplicare va fi transmis electronic, prin e-mail, la următoarea adresă: </w:t>
      </w:r>
      <w:hyperlink r:id="rId6" w:history="1">
        <w:r w:rsidR="00764FD5" w:rsidRPr="005658CA">
          <w:rPr>
            <w:rStyle w:val="aff9"/>
            <w:rFonts w:ascii="Calibri" w:hAnsi="Calibri"/>
            <w:lang w:val="ro-RO"/>
          </w:rPr>
          <w:t>marinamarianagapedia@gmail.com</w:t>
        </w:r>
      </w:hyperlink>
      <w:r w:rsidR="00764FD5">
        <w:rPr>
          <w:color w:val="000000" w:themeColor="text1"/>
          <w:lang w:val="ro-RO"/>
        </w:rPr>
        <w:t xml:space="preserve"> </w:t>
      </w:r>
    </w:p>
    <w:p w14:paraId="78C5CB97" w14:textId="1507F0D7" w:rsidR="003101C4" w:rsidRPr="00764FD5" w:rsidRDefault="003101C4" w:rsidP="00764FD5">
      <w:pPr>
        <w:jc w:val="both"/>
        <w:rPr>
          <w:color w:val="000000" w:themeColor="text1"/>
          <w:lang w:val="ro-RO"/>
        </w:rPr>
      </w:pPr>
      <w:r w:rsidRPr="00764FD5">
        <w:rPr>
          <w:rFonts w:ascii="Calibri" w:hAnsi="Calibri"/>
          <w:color w:val="000000" w:themeColor="text1"/>
          <w:lang w:val="ro-RO"/>
        </w:rPr>
        <w:t xml:space="preserve">Termen limită de depunere: </w:t>
      </w:r>
      <w:r w:rsidR="007F53B4">
        <w:rPr>
          <w:rFonts w:ascii="Calibri" w:hAnsi="Calibri"/>
          <w:color w:val="000000" w:themeColor="text1"/>
          <w:lang w:val="ro-RO"/>
        </w:rPr>
        <w:t>03 august</w:t>
      </w:r>
      <w:r w:rsidRPr="00764FD5">
        <w:rPr>
          <w:rFonts w:ascii="Calibri" w:hAnsi="Calibri"/>
          <w:color w:val="000000" w:themeColor="text1"/>
          <w:lang w:val="ro-RO"/>
        </w:rPr>
        <w:t xml:space="preserve"> 2025; ora 17:00.</w:t>
      </w:r>
    </w:p>
    <w:p w14:paraId="572058A4" w14:textId="77777777" w:rsidR="003101C4" w:rsidRPr="00764FD5" w:rsidRDefault="003101C4" w:rsidP="003101C4">
      <w:pPr>
        <w:rPr>
          <w:color w:val="000000" w:themeColor="text1"/>
          <w:lang w:val="ro-RO"/>
        </w:rPr>
      </w:pPr>
      <w:r w:rsidRPr="00764FD5">
        <w:rPr>
          <w:rFonts w:ascii="Calibri" w:hAnsi="Calibri"/>
          <w:color w:val="000000" w:themeColor="text1"/>
          <w:lang w:val="ro-RO"/>
        </w:rPr>
        <w:t>Dosarele depuse după această dată nu vor fi luate în considerare.</w:t>
      </w:r>
    </w:p>
    <w:p w14:paraId="0EF55DED" w14:textId="77777777" w:rsidR="003101C4" w:rsidRPr="00764FD5" w:rsidRDefault="003101C4" w:rsidP="00764FD5">
      <w:pPr>
        <w:jc w:val="both"/>
        <w:rPr>
          <w:color w:val="000000" w:themeColor="text1"/>
          <w:lang w:val="ro-RO"/>
        </w:rPr>
      </w:pPr>
      <w:r w:rsidRPr="00764FD5">
        <w:rPr>
          <w:rFonts w:ascii="Calibri" w:hAnsi="Calibri"/>
          <w:color w:val="000000" w:themeColor="text1"/>
          <w:lang w:val="ro-RO"/>
        </w:rPr>
        <w:t xml:space="preserve">Vă rugăm să vă asigurați că oferta tehnică și oferta financiară sunt transmise în e-mailuri separate, în același timp. Oferta financiară va fi protejată prin parolă, care va fi transmisă doar la solicitarea oficială a Fundației </w:t>
      </w:r>
      <w:proofErr w:type="spellStart"/>
      <w:r w:rsidRPr="00764FD5">
        <w:rPr>
          <w:rFonts w:ascii="Calibri" w:hAnsi="Calibri"/>
          <w:color w:val="000000" w:themeColor="text1"/>
          <w:lang w:val="ro-RO"/>
        </w:rPr>
        <w:t>Agapedia</w:t>
      </w:r>
      <w:proofErr w:type="spellEnd"/>
      <w:r w:rsidRPr="00764FD5">
        <w:rPr>
          <w:rFonts w:ascii="Calibri" w:hAnsi="Calibri"/>
          <w:color w:val="000000" w:themeColor="text1"/>
          <w:lang w:val="ro-RO"/>
        </w:rPr>
        <w:t>, în etapa de deschidere a ofertelor financiare.</w:t>
      </w:r>
    </w:p>
    <w:p w14:paraId="76211879" w14:textId="77777777" w:rsidR="003101C4" w:rsidRPr="006321A3" w:rsidRDefault="003101C4" w:rsidP="003101C4">
      <w:pPr>
        <w:rPr>
          <w:color w:val="000000" w:themeColor="text1"/>
          <w:lang w:val="ro-RO"/>
        </w:rPr>
      </w:pPr>
      <w:r w:rsidRPr="006321A3">
        <w:rPr>
          <w:color w:val="000000" w:themeColor="text1"/>
          <w:lang w:val="ro-RO"/>
        </w:rPr>
        <w:t>Subiectul e-mailului va conține următoarele mențiuni:</w:t>
      </w:r>
    </w:p>
    <w:p w14:paraId="6EB4CFD1" w14:textId="77777777" w:rsidR="003101C4" w:rsidRPr="006321A3" w:rsidRDefault="003101C4" w:rsidP="003101C4">
      <w:pPr>
        <w:rPr>
          <w:color w:val="000000" w:themeColor="text1"/>
          <w:lang w:val="ro-RO"/>
        </w:rPr>
      </w:pPr>
      <w:r w:rsidRPr="006321A3">
        <w:rPr>
          <w:color w:val="000000" w:themeColor="text1"/>
          <w:lang w:val="ro-RO"/>
        </w:rPr>
        <w:t>- Pentru ofertă tehnică: OT_CDO.2025.AGAPEDIA.NumeOfertant</w:t>
      </w:r>
    </w:p>
    <w:p w14:paraId="29957A7D" w14:textId="77777777" w:rsidR="003101C4" w:rsidRPr="006321A3" w:rsidRDefault="003101C4" w:rsidP="003101C4">
      <w:pPr>
        <w:rPr>
          <w:color w:val="000000" w:themeColor="text1"/>
          <w:lang w:val="ro-RO"/>
        </w:rPr>
      </w:pPr>
      <w:r w:rsidRPr="006321A3">
        <w:rPr>
          <w:color w:val="000000" w:themeColor="text1"/>
          <w:lang w:val="ro-RO"/>
        </w:rPr>
        <w:t>- Pentru ofertă financiară: OF_CDO.2025.AGAPEDIA.NumeOfertant</w:t>
      </w:r>
    </w:p>
    <w:p w14:paraId="6688E719" w14:textId="77777777" w:rsidR="003101C4" w:rsidRPr="006321A3" w:rsidRDefault="003101C4" w:rsidP="00764FD5">
      <w:pPr>
        <w:jc w:val="both"/>
        <w:rPr>
          <w:color w:val="000000" w:themeColor="text1"/>
          <w:lang w:val="ro-RO"/>
        </w:rPr>
      </w:pPr>
      <w:r w:rsidRPr="006321A3">
        <w:rPr>
          <w:color w:val="000000" w:themeColor="text1"/>
          <w:lang w:val="ro-RO"/>
        </w:rPr>
        <w:t xml:space="preserve">După transmiterea dosarului, asigurați-vă că primiți un e-mail de confirmare de la Fundația </w:t>
      </w:r>
      <w:proofErr w:type="spellStart"/>
      <w:r w:rsidRPr="006321A3">
        <w:rPr>
          <w:color w:val="000000" w:themeColor="text1"/>
          <w:lang w:val="ro-RO"/>
        </w:rPr>
        <w:t>Agapedia</w:t>
      </w:r>
      <w:proofErr w:type="spellEnd"/>
      <w:r w:rsidRPr="006321A3">
        <w:rPr>
          <w:color w:val="000000" w:themeColor="text1"/>
          <w:lang w:val="ro-RO"/>
        </w:rPr>
        <w:t xml:space="preserve"> Moldova. Răspunderea privind confirmarea recepționării revine ofertantului.</w:t>
      </w:r>
    </w:p>
    <w:p w14:paraId="2D16942F" w14:textId="77777777" w:rsidR="003101C4" w:rsidRPr="006321A3" w:rsidRDefault="003101C4" w:rsidP="00764FD5">
      <w:pPr>
        <w:jc w:val="both"/>
        <w:rPr>
          <w:color w:val="000000" w:themeColor="text1"/>
          <w:lang w:val="ro-RO"/>
        </w:rPr>
      </w:pPr>
      <w:r w:rsidRPr="006321A3">
        <w:rPr>
          <w:color w:val="000000" w:themeColor="text1"/>
          <w:lang w:val="ro-RO"/>
        </w:rPr>
        <w:t>Ofertantul are dreptul de a retrage, modifica sau înlocui oferta până la termenul limită de depunere, prin notificare scrisă, marcată în subiectul e-mailului cu una dintre următoarele mențiuni:</w:t>
      </w:r>
    </w:p>
    <w:p w14:paraId="563F8A57" w14:textId="77777777" w:rsidR="003101C4" w:rsidRPr="006321A3" w:rsidRDefault="003101C4" w:rsidP="003101C4">
      <w:pPr>
        <w:rPr>
          <w:color w:val="000000" w:themeColor="text1"/>
          <w:lang w:val="ro-RO"/>
        </w:rPr>
      </w:pPr>
      <w:r w:rsidRPr="006321A3">
        <w:rPr>
          <w:color w:val="000000" w:themeColor="text1"/>
          <w:lang w:val="ro-RO"/>
        </w:rPr>
        <w:t>- RETRAGERE</w:t>
      </w:r>
    </w:p>
    <w:p w14:paraId="5EAB1F71" w14:textId="77777777" w:rsidR="003101C4" w:rsidRPr="006321A3" w:rsidRDefault="003101C4" w:rsidP="003101C4">
      <w:pPr>
        <w:rPr>
          <w:color w:val="000000" w:themeColor="text1"/>
          <w:lang w:val="ro-RO"/>
        </w:rPr>
      </w:pPr>
      <w:r w:rsidRPr="006321A3">
        <w:rPr>
          <w:color w:val="000000" w:themeColor="text1"/>
          <w:lang w:val="ro-RO"/>
        </w:rPr>
        <w:t>- SUBSTITUIRE</w:t>
      </w:r>
    </w:p>
    <w:p w14:paraId="65E22B35" w14:textId="77777777" w:rsidR="003101C4" w:rsidRPr="006321A3" w:rsidRDefault="003101C4" w:rsidP="003101C4">
      <w:pPr>
        <w:rPr>
          <w:color w:val="000000" w:themeColor="text1"/>
          <w:lang w:val="ro-RO"/>
        </w:rPr>
      </w:pPr>
      <w:r w:rsidRPr="006321A3">
        <w:rPr>
          <w:color w:val="000000" w:themeColor="text1"/>
          <w:lang w:val="ro-RO"/>
        </w:rPr>
        <w:t>- MODIFICARE</w:t>
      </w:r>
    </w:p>
    <w:p w14:paraId="783F0BB3" w14:textId="77777777" w:rsidR="0016404D" w:rsidRPr="00C17160" w:rsidRDefault="0016404D" w:rsidP="0016404D">
      <w:pPr>
        <w:pStyle w:val="31"/>
        <w:rPr>
          <w:rFonts w:asciiTheme="minorHAnsi" w:hAnsiTheme="minorHAnsi"/>
          <w:color w:val="000000" w:themeColor="text1"/>
          <w:lang w:val="ro-RO"/>
        </w:rPr>
      </w:pPr>
      <w:r w:rsidRPr="00C17160">
        <w:rPr>
          <w:rStyle w:val="af6"/>
          <w:rFonts w:asciiTheme="minorHAnsi" w:hAnsiTheme="minorHAnsi"/>
          <w:b/>
          <w:bCs/>
          <w:color w:val="000000" w:themeColor="text1"/>
          <w:lang w:val="ro-RO"/>
        </w:rPr>
        <w:t>OFERTA TEHNICĂ (OT)</w:t>
      </w:r>
    </w:p>
    <w:p w14:paraId="165D9C42" w14:textId="5004FF9A" w:rsidR="00C17160" w:rsidRPr="00C17160" w:rsidRDefault="00C17160" w:rsidP="00C17160">
      <w:pPr>
        <w:pStyle w:val="aff8"/>
        <w:spacing w:before="0" w:beforeAutospacing="0"/>
        <w:rPr>
          <w:color w:val="000000"/>
          <w:lang w:val="ro-RO"/>
        </w:rPr>
      </w:pPr>
      <w:r w:rsidRPr="00C17160">
        <w:rPr>
          <w:color w:val="000000"/>
          <w:lang w:val="ro-RO"/>
        </w:rPr>
        <w:t>Oferta tehnică, redactată în limba română, va fi prezentată conform</w:t>
      </w:r>
      <w:r w:rsidRPr="00C17160">
        <w:rPr>
          <w:rStyle w:val="apple-converted-space"/>
          <w:color w:val="000000"/>
          <w:lang w:val="ro-RO"/>
        </w:rPr>
        <w:t> </w:t>
      </w:r>
      <w:r w:rsidRPr="00C17160">
        <w:rPr>
          <w:rStyle w:val="af6"/>
          <w:color w:val="000000"/>
          <w:lang w:val="ro-RO"/>
        </w:rPr>
        <w:t>Formularului A – Oferta Tehnică</w:t>
      </w:r>
      <w:r w:rsidRPr="00C17160">
        <w:rPr>
          <w:rStyle w:val="apple-converted-space"/>
          <w:color w:val="000000"/>
          <w:lang w:val="ro-RO"/>
        </w:rPr>
        <w:t> </w:t>
      </w:r>
      <w:r w:rsidRPr="00DD5A47">
        <w:rPr>
          <w:color w:val="000000"/>
          <w:lang w:val="ro-RO"/>
        </w:rPr>
        <w:t>(pus la dispoziție în prezenta Instrucțiune)</w:t>
      </w:r>
      <w:r>
        <w:rPr>
          <w:color w:val="000000"/>
          <w:lang w:val="ro-RO"/>
        </w:rPr>
        <w:t xml:space="preserve"> </w:t>
      </w:r>
      <w:r w:rsidRPr="00C17160">
        <w:rPr>
          <w:color w:val="000000"/>
          <w:lang w:val="ro-RO"/>
        </w:rPr>
        <w:t>și va fi:</w:t>
      </w:r>
    </w:p>
    <w:p w14:paraId="20404B66" w14:textId="77777777" w:rsidR="00C17160" w:rsidRPr="00C17160" w:rsidRDefault="00C17160" w:rsidP="00C17160">
      <w:pPr>
        <w:pStyle w:val="aff8"/>
        <w:numPr>
          <w:ilvl w:val="0"/>
          <w:numId w:val="17"/>
        </w:numPr>
        <w:rPr>
          <w:color w:val="000000"/>
          <w:lang w:val="ro-RO"/>
        </w:rPr>
      </w:pPr>
      <w:r w:rsidRPr="00C17160">
        <w:rPr>
          <w:color w:val="000000"/>
          <w:lang w:val="ro-RO"/>
        </w:rPr>
        <w:t>datată și semnată de reprezentantul legal al ofertantului;</w:t>
      </w:r>
    </w:p>
    <w:p w14:paraId="5D99489B" w14:textId="6BB0219C" w:rsidR="00C17160" w:rsidRPr="00C17160" w:rsidRDefault="00C17160" w:rsidP="00C17160">
      <w:pPr>
        <w:pStyle w:val="aff8"/>
        <w:numPr>
          <w:ilvl w:val="0"/>
          <w:numId w:val="17"/>
        </w:numPr>
        <w:rPr>
          <w:color w:val="000000"/>
          <w:lang w:val="ro-RO"/>
        </w:rPr>
      </w:pPr>
      <w:r w:rsidRPr="00C17160">
        <w:rPr>
          <w:color w:val="000000"/>
          <w:lang w:val="ro-RO"/>
        </w:rPr>
        <w:t>ștampilată;</w:t>
      </w:r>
    </w:p>
    <w:p w14:paraId="5C833B82" w14:textId="77777777" w:rsidR="00C17160" w:rsidRPr="00C17160" w:rsidRDefault="00C17160" w:rsidP="00C17160">
      <w:pPr>
        <w:pStyle w:val="aff8"/>
        <w:numPr>
          <w:ilvl w:val="0"/>
          <w:numId w:val="17"/>
        </w:numPr>
        <w:rPr>
          <w:color w:val="000000"/>
          <w:lang w:val="ro-RO"/>
        </w:rPr>
      </w:pPr>
      <w:r w:rsidRPr="00C17160">
        <w:rPr>
          <w:color w:val="000000"/>
          <w:lang w:val="ro-RO"/>
        </w:rPr>
        <w:t>transmisă electronic fie în variantă scanată (semnătură olografă), fie cu</w:t>
      </w:r>
      <w:r w:rsidRPr="00C17160">
        <w:rPr>
          <w:rStyle w:val="apple-converted-space"/>
          <w:color w:val="000000"/>
          <w:lang w:val="ro-RO"/>
        </w:rPr>
        <w:t> </w:t>
      </w:r>
      <w:r w:rsidRPr="00C17160">
        <w:rPr>
          <w:rStyle w:val="af6"/>
          <w:color w:val="000000"/>
          <w:lang w:val="ro-RO"/>
        </w:rPr>
        <w:t>semnătură electronică calificată</w:t>
      </w:r>
      <w:r w:rsidRPr="00C17160">
        <w:rPr>
          <w:rStyle w:val="apple-converted-space"/>
          <w:color w:val="000000"/>
          <w:lang w:val="ro-RO"/>
        </w:rPr>
        <w:t> </w:t>
      </w:r>
      <w:r w:rsidRPr="00C17160">
        <w:rPr>
          <w:color w:val="000000"/>
          <w:lang w:val="ro-RO"/>
        </w:rPr>
        <w:t>emisă de un prestator acreditat.</w:t>
      </w:r>
    </w:p>
    <w:p w14:paraId="318EE09D" w14:textId="77777777" w:rsidR="00C17160" w:rsidRPr="00C17160" w:rsidRDefault="00C17160" w:rsidP="00C17160">
      <w:pPr>
        <w:pStyle w:val="aff8"/>
        <w:rPr>
          <w:color w:val="000000"/>
          <w:lang w:val="ro-RO"/>
        </w:rPr>
      </w:pPr>
      <w:r w:rsidRPr="00C17160">
        <w:rPr>
          <w:color w:val="000000"/>
          <w:lang w:val="ro-RO"/>
        </w:rPr>
        <w:lastRenderedPageBreak/>
        <w:t>Oferta tehnică va include:</w:t>
      </w:r>
    </w:p>
    <w:p w14:paraId="514BC093" w14:textId="77777777" w:rsidR="00C17160" w:rsidRPr="00C17160" w:rsidRDefault="00C17160" w:rsidP="00C17160">
      <w:pPr>
        <w:pStyle w:val="aff8"/>
        <w:numPr>
          <w:ilvl w:val="0"/>
          <w:numId w:val="18"/>
        </w:numPr>
        <w:rPr>
          <w:color w:val="000000"/>
          <w:lang w:val="ro-RO"/>
        </w:rPr>
      </w:pPr>
      <w:r w:rsidRPr="00C17160">
        <w:rPr>
          <w:color w:val="000000"/>
          <w:lang w:val="ro-RO"/>
        </w:rPr>
        <w:t>descrierea generală a abordării pentru lucrările de proiectare și reparație a acoperișului;</w:t>
      </w:r>
    </w:p>
    <w:p w14:paraId="6227A390" w14:textId="77777777" w:rsidR="00C17160" w:rsidRPr="00C17160" w:rsidRDefault="00C17160" w:rsidP="00C17160">
      <w:pPr>
        <w:pStyle w:val="aff8"/>
        <w:numPr>
          <w:ilvl w:val="0"/>
          <w:numId w:val="18"/>
        </w:numPr>
        <w:rPr>
          <w:color w:val="000000"/>
          <w:lang w:val="ro-RO"/>
        </w:rPr>
      </w:pPr>
      <w:r w:rsidRPr="00C17160">
        <w:rPr>
          <w:color w:val="000000"/>
          <w:lang w:val="ro-RO"/>
        </w:rPr>
        <w:t>planul de execuție, incluzând etapele propuse, calendarul de implementare și rezultatele așteptate;</w:t>
      </w:r>
    </w:p>
    <w:p w14:paraId="25BAB530" w14:textId="77777777" w:rsidR="00C17160" w:rsidRPr="00C17160" w:rsidRDefault="00C17160" w:rsidP="00C17160">
      <w:pPr>
        <w:pStyle w:val="aff8"/>
        <w:numPr>
          <w:ilvl w:val="0"/>
          <w:numId w:val="18"/>
        </w:numPr>
        <w:rPr>
          <w:color w:val="000000"/>
          <w:lang w:val="ro-RO"/>
        </w:rPr>
      </w:pPr>
      <w:r w:rsidRPr="00C17160">
        <w:rPr>
          <w:color w:val="000000"/>
          <w:lang w:val="ro-RO"/>
        </w:rPr>
        <w:t>descrierea echipei tehnice implicate (inclusiv CV-urile experților cheie);</w:t>
      </w:r>
    </w:p>
    <w:p w14:paraId="06C5BF2B" w14:textId="77777777" w:rsidR="00C17160" w:rsidRPr="00C17160" w:rsidRDefault="00C17160" w:rsidP="00C17160">
      <w:pPr>
        <w:pStyle w:val="aff8"/>
        <w:numPr>
          <w:ilvl w:val="0"/>
          <w:numId w:val="18"/>
        </w:numPr>
        <w:rPr>
          <w:color w:val="000000"/>
          <w:lang w:val="ro-RO"/>
        </w:rPr>
      </w:pPr>
      <w:r w:rsidRPr="00C17160">
        <w:rPr>
          <w:color w:val="000000"/>
          <w:lang w:val="ro-RO"/>
        </w:rPr>
        <w:t>lista echipamentelor, materialelor și tehnologiilor propuse pentru execuția lucrărilor;</w:t>
      </w:r>
    </w:p>
    <w:p w14:paraId="6B438818" w14:textId="77777777" w:rsidR="00C17160" w:rsidRPr="00C17160" w:rsidRDefault="00C17160" w:rsidP="00C17160">
      <w:pPr>
        <w:pStyle w:val="aff8"/>
        <w:numPr>
          <w:ilvl w:val="0"/>
          <w:numId w:val="18"/>
        </w:numPr>
        <w:rPr>
          <w:color w:val="000000"/>
          <w:lang w:val="ro-RO"/>
        </w:rPr>
      </w:pPr>
      <w:r w:rsidRPr="00C17160">
        <w:rPr>
          <w:color w:val="000000"/>
          <w:lang w:val="ro-RO"/>
        </w:rPr>
        <w:t>lista proiectelor similare realizate în ultimii 5 ani (cu descrierea beneficiarilor și a tipului de lucrări);</w:t>
      </w:r>
    </w:p>
    <w:p w14:paraId="18C8F8C2" w14:textId="77777777" w:rsidR="00C17160" w:rsidRPr="00C17160" w:rsidRDefault="00C17160" w:rsidP="00C17160">
      <w:pPr>
        <w:pStyle w:val="aff8"/>
        <w:numPr>
          <w:ilvl w:val="0"/>
          <w:numId w:val="18"/>
        </w:numPr>
        <w:rPr>
          <w:color w:val="000000"/>
          <w:lang w:val="ro-RO"/>
        </w:rPr>
      </w:pPr>
      <w:r w:rsidRPr="00C17160">
        <w:rPr>
          <w:color w:val="000000"/>
          <w:lang w:val="ro-RO"/>
        </w:rPr>
        <w:t>extras recent din Registrul persoanelor juridice sau certificatul de înregistrare al companiei.</w:t>
      </w:r>
    </w:p>
    <w:p w14:paraId="4D418630" w14:textId="77777777" w:rsidR="0016404D" w:rsidRPr="00C17160" w:rsidRDefault="0016404D" w:rsidP="0016404D">
      <w:pPr>
        <w:rPr>
          <w:color w:val="000000" w:themeColor="text1"/>
        </w:rPr>
      </w:pPr>
    </w:p>
    <w:p w14:paraId="65C5B155" w14:textId="77777777" w:rsidR="0016404D" w:rsidRPr="00DD5A47" w:rsidRDefault="0016404D" w:rsidP="00C17160">
      <w:pPr>
        <w:pStyle w:val="31"/>
        <w:spacing w:before="0"/>
        <w:rPr>
          <w:rFonts w:asciiTheme="minorHAnsi" w:hAnsiTheme="minorHAnsi"/>
          <w:color w:val="000000" w:themeColor="text1"/>
          <w:lang w:val="ro-RO"/>
        </w:rPr>
      </w:pPr>
      <w:r w:rsidRPr="00DD5A47">
        <w:rPr>
          <w:rStyle w:val="af6"/>
          <w:rFonts w:asciiTheme="minorHAnsi" w:hAnsiTheme="minorHAnsi"/>
          <w:b/>
          <w:bCs/>
          <w:color w:val="000000" w:themeColor="text1"/>
          <w:lang w:val="ro-RO"/>
        </w:rPr>
        <w:t>OFERTA FINANCIARĂ (OF)</w:t>
      </w:r>
    </w:p>
    <w:p w14:paraId="288ACB32" w14:textId="77777777" w:rsidR="00DD5A47" w:rsidRPr="00DD5A47" w:rsidRDefault="00DD5A47" w:rsidP="00C17160">
      <w:pPr>
        <w:pStyle w:val="aff8"/>
        <w:spacing w:before="0" w:beforeAutospacing="0"/>
        <w:rPr>
          <w:color w:val="000000"/>
          <w:lang w:val="ro-RO"/>
        </w:rPr>
      </w:pPr>
      <w:r w:rsidRPr="00DD5A47">
        <w:rPr>
          <w:color w:val="000000"/>
          <w:lang w:val="ro-RO"/>
        </w:rPr>
        <w:t>Oferta financiară va include suma totală solicitată în Lei (MDL), fără TVA, pentru următoarele componente:</w:t>
      </w:r>
    </w:p>
    <w:p w14:paraId="6FA21235" w14:textId="77777777" w:rsidR="00DD5A47" w:rsidRPr="00DD5A47" w:rsidRDefault="00DD5A47" w:rsidP="00DD5A47">
      <w:pPr>
        <w:pStyle w:val="aff8"/>
        <w:numPr>
          <w:ilvl w:val="0"/>
          <w:numId w:val="15"/>
        </w:numPr>
        <w:rPr>
          <w:color w:val="000000"/>
          <w:lang w:val="ro-RO"/>
        </w:rPr>
      </w:pPr>
      <w:r w:rsidRPr="00DD5A47">
        <w:rPr>
          <w:color w:val="000000"/>
          <w:lang w:val="ro-RO"/>
        </w:rPr>
        <w:t>Serviciile de proiectare a acoperișului;</w:t>
      </w:r>
    </w:p>
    <w:p w14:paraId="37A15B50" w14:textId="77777777" w:rsidR="00DD5A47" w:rsidRPr="00DD5A47" w:rsidRDefault="00DD5A47" w:rsidP="00DD5A47">
      <w:pPr>
        <w:pStyle w:val="aff8"/>
        <w:numPr>
          <w:ilvl w:val="0"/>
          <w:numId w:val="15"/>
        </w:numPr>
        <w:rPr>
          <w:color w:val="000000"/>
          <w:lang w:val="ro-RO"/>
        </w:rPr>
      </w:pPr>
      <w:r w:rsidRPr="00DD5A47">
        <w:rPr>
          <w:color w:val="000000"/>
          <w:lang w:val="ro-RO"/>
        </w:rPr>
        <w:t>Verificarea proiectului;</w:t>
      </w:r>
    </w:p>
    <w:p w14:paraId="4438E0A8" w14:textId="77777777" w:rsidR="00DD5A47" w:rsidRPr="00DD5A47" w:rsidRDefault="00DD5A47" w:rsidP="00DD5A47">
      <w:pPr>
        <w:pStyle w:val="aff8"/>
        <w:numPr>
          <w:ilvl w:val="0"/>
          <w:numId w:val="15"/>
        </w:numPr>
        <w:rPr>
          <w:color w:val="000000"/>
          <w:lang w:val="ro-RO"/>
        </w:rPr>
      </w:pPr>
      <w:r w:rsidRPr="00DD5A47">
        <w:rPr>
          <w:color w:val="000000"/>
          <w:lang w:val="ro-RO"/>
        </w:rPr>
        <w:t>Suport pentru obținerea autorizației de proiectare;</w:t>
      </w:r>
    </w:p>
    <w:p w14:paraId="550F69A4" w14:textId="77777777" w:rsidR="00DD5A47" w:rsidRPr="00DD5A47" w:rsidRDefault="00DD5A47" w:rsidP="00DD5A47">
      <w:pPr>
        <w:pStyle w:val="aff8"/>
        <w:numPr>
          <w:ilvl w:val="0"/>
          <w:numId w:val="15"/>
        </w:numPr>
        <w:rPr>
          <w:color w:val="000000"/>
          <w:lang w:val="ro-RO"/>
        </w:rPr>
      </w:pPr>
      <w:r w:rsidRPr="00DD5A47">
        <w:rPr>
          <w:color w:val="000000"/>
          <w:lang w:val="ro-RO"/>
        </w:rPr>
        <w:t>Supraveghere de autor;</w:t>
      </w:r>
    </w:p>
    <w:p w14:paraId="4B54A5E6" w14:textId="77777777" w:rsidR="00DD5A47" w:rsidRPr="00DD5A47" w:rsidRDefault="00DD5A47" w:rsidP="00DD5A47">
      <w:pPr>
        <w:pStyle w:val="aff8"/>
        <w:numPr>
          <w:ilvl w:val="0"/>
          <w:numId w:val="15"/>
        </w:numPr>
        <w:rPr>
          <w:color w:val="000000"/>
          <w:lang w:val="ro-RO"/>
        </w:rPr>
      </w:pPr>
      <w:r w:rsidRPr="00DD5A47">
        <w:rPr>
          <w:color w:val="000000"/>
          <w:lang w:val="ro-RO"/>
        </w:rPr>
        <w:t>Execuția lucrărilor de reparație capitală a acoperișului, conform caietului de sarcini;</w:t>
      </w:r>
    </w:p>
    <w:p w14:paraId="096D42EC" w14:textId="77777777" w:rsidR="00DD5A47" w:rsidRPr="00DD5A47" w:rsidRDefault="00DD5A47" w:rsidP="00DD5A47">
      <w:pPr>
        <w:pStyle w:val="aff8"/>
        <w:numPr>
          <w:ilvl w:val="0"/>
          <w:numId w:val="15"/>
        </w:numPr>
        <w:rPr>
          <w:color w:val="000000"/>
          <w:lang w:val="ro-RO"/>
        </w:rPr>
      </w:pPr>
      <w:r w:rsidRPr="00DD5A47">
        <w:rPr>
          <w:color w:val="000000"/>
          <w:lang w:val="ro-RO"/>
        </w:rPr>
        <w:t>Alte cheltuieli directe (dacă este cazul, acestea vor fi justificate separat).</w:t>
      </w:r>
    </w:p>
    <w:p w14:paraId="3FAD0D75" w14:textId="259BAA4D" w:rsidR="00DD5A47" w:rsidRPr="00DD5A47" w:rsidRDefault="00DD5A47" w:rsidP="00DD5A47">
      <w:pPr>
        <w:pStyle w:val="aff8"/>
        <w:rPr>
          <w:color w:val="000000"/>
          <w:lang w:val="ro-RO"/>
        </w:rPr>
      </w:pPr>
      <w:r w:rsidRPr="00DD5A47">
        <w:rPr>
          <w:color w:val="000000"/>
          <w:lang w:val="ro-RO"/>
        </w:rPr>
        <w:t>Ofertantul va utiliza</w:t>
      </w:r>
      <w:r w:rsidRPr="00DD5A47">
        <w:rPr>
          <w:rStyle w:val="apple-converted-space"/>
          <w:color w:val="000000"/>
          <w:lang w:val="ro-RO"/>
        </w:rPr>
        <w:t> </w:t>
      </w:r>
      <w:r w:rsidRPr="00DD5A47">
        <w:rPr>
          <w:rStyle w:val="af6"/>
          <w:color w:val="000000"/>
          <w:lang w:val="ro-RO"/>
        </w:rPr>
        <w:t>Formularul B – Oferta Financiară</w:t>
      </w:r>
      <w:r w:rsidRPr="00DD5A47">
        <w:rPr>
          <w:rStyle w:val="apple-converted-space"/>
          <w:color w:val="000000"/>
          <w:lang w:val="ro-RO"/>
        </w:rPr>
        <w:t> </w:t>
      </w:r>
      <w:r w:rsidRPr="00DD5A47">
        <w:rPr>
          <w:color w:val="000000"/>
          <w:lang w:val="ro-RO"/>
        </w:rPr>
        <w:t>(pus la dispoziție în prezenta Instrucțiune).</w:t>
      </w:r>
      <w:r w:rsidRPr="00DD5A47">
        <w:rPr>
          <w:color w:val="000000"/>
          <w:lang w:val="ro-RO"/>
        </w:rPr>
        <w:br/>
        <w:t>Oferta va fi datată și semnată de reprezentantul legal al ofertantului, ștampilată (dacă este aplicabil), apoi:</w:t>
      </w:r>
    </w:p>
    <w:p w14:paraId="6CEA2468" w14:textId="77777777" w:rsidR="00DD5A47" w:rsidRPr="00DD5A47" w:rsidRDefault="00DD5A47" w:rsidP="00DD5A47">
      <w:pPr>
        <w:pStyle w:val="aff8"/>
        <w:numPr>
          <w:ilvl w:val="0"/>
          <w:numId w:val="16"/>
        </w:numPr>
        <w:rPr>
          <w:color w:val="000000"/>
          <w:lang w:val="ro-RO"/>
        </w:rPr>
      </w:pPr>
      <w:r w:rsidRPr="00DD5A47">
        <w:rPr>
          <w:color w:val="000000"/>
          <w:lang w:val="ro-RO"/>
        </w:rPr>
        <w:t>fie semnată olograf, scanată și transmisă electronic;</w:t>
      </w:r>
    </w:p>
    <w:p w14:paraId="6D83A0FD" w14:textId="77777777" w:rsidR="00DD5A47" w:rsidRPr="00DD5A47" w:rsidRDefault="00DD5A47" w:rsidP="00DD5A47">
      <w:pPr>
        <w:pStyle w:val="aff8"/>
        <w:numPr>
          <w:ilvl w:val="0"/>
          <w:numId w:val="16"/>
        </w:numPr>
        <w:rPr>
          <w:color w:val="000000"/>
          <w:lang w:val="ro-RO"/>
        </w:rPr>
      </w:pPr>
      <w:r w:rsidRPr="00DD5A47">
        <w:rPr>
          <w:color w:val="000000"/>
          <w:lang w:val="ro-RO"/>
        </w:rPr>
        <w:t>fie semnată prin</w:t>
      </w:r>
      <w:r w:rsidRPr="00DD5A47">
        <w:rPr>
          <w:rStyle w:val="apple-converted-space"/>
          <w:color w:val="000000"/>
          <w:lang w:val="ro-RO"/>
        </w:rPr>
        <w:t> </w:t>
      </w:r>
      <w:r w:rsidRPr="00DD5A47">
        <w:rPr>
          <w:rStyle w:val="af6"/>
          <w:color w:val="000000"/>
          <w:lang w:val="ro-RO"/>
        </w:rPr>
        <w:t>semnătură electronică calificată</w:t>
      </w:r>
      <w:r w:rsidRPr="00DD5A47">
        <w:rPr>
          <w:rStyle w:val="apple-converted-space"/>
          <w:color w:val="000000"/>
          <w:lang w:val="ro-RO"/>
        </w:rPr>
        <w:t> </w:t>
      </w:r>
      <w:r w:rsidRPr="00DD5A47">
        <w:rPr>
          <w:color w:val="000000"/>
          <w:lang w:val="ro-RO"/>
        </w:rPr>
        <w:t>emisă de un prestator acreditat.</w:t>
      </w:r>
    </w:p>
    <w:p w14:paraId="6DC409CF" w14:textId="77777777" w:rsidR="00DD5A47" w:rsidRPr="00DD5A47" w:rsidRDefault="00DD5A47" w:rsidP="00DD5A47">
      <w:pPr>
        <w:pStyle w:val="aff8"/>
        <w:rPr>
          <w:color w:val="000000"/>
          <w:lang w:val="ro-RO"/>
        </w:rPr>
      </w:pPr>
      <w:r w:rsidRPr="00DD5A47">
        <w:rPr>
          <w:rStyle w:val="af6"/>
          <w:color w:val="000000"/>
          <w:lang w:val="ro-RO"/>
        </w:rPr>
        <w:t>Important:</w:t>
      </w:r>
      <w:r w:rsidRPr="00DD5A47">
        <w:rPr>
          <w:rStyle w:val="apple-converted-space"/>
          <w:color w:val="000000"/>
          <w:lang w:val="ro-RO"/>
        </w:rPr>
        <w:t> </w:t>
      </w:r>
      <w:r w:rsidRPr="00DD5A47">
        <w:rPr>
          <w:color w:val="000000"/>
          <w:lang w:val="ro-RO"/>
        </w:rPr>
        <w:t>Prețurile prezentate nu vor include TVA, deoarece proiectul este scutit de TVA cu drept de deducere, conform legislației în vigoare a Republicii Moldova. Documentele justificative vor fi prezentate de Fundație la semnarea contractului.</w:t>
      </w:r>
    </w:p>
    <w:p w14:paraId="2BFB669F" w14:textId="77777777" w:rsidR="0016404D" w:rsidRPr="00DD5A47" w:rsidRDefault="0016404D" w:rsidP="0016404D">
      <w:pPr>
        <w:rPr>
          <w:color w:val="000000" w:themeColor="text1"/>
          <w:lang w:val="ro-RO"/>
        </w:rPr>
      </w:pPr>
    </w:p>
    <w:p w14:paraId="767BCCCE" w14:textId="77777777" w:rsidR="0016404D" w:rsidRPr="006321A3" w:rsidRDefault="0016404D" w:rsidP="0016404D">
      <w:pPr>
        <w:pStyle w:val="31"/>
        <w:rPr>
          <w:rFonts w:asciiTheme="minorHAnsi" w:hAnsiTheme="minorHAnsi"/>
          <w:color w:val="000000" w:themeColor="text1"/>
          <w:lang w:val="ro-RO"/>
        </w:rPr>
      </w:pPr>
      <w:r w:rsidRPr="006321A3">
        <w:rPr>
          <w:rFonts w:asciiTheme="minorHAnsi" w:hAnsiTheme="minorHAnsi"/>
          <w:color w:val="000000" w:themeColor="text1"/>
          <w:lang w:val="ro-RO"/>
        </w:rPr>
        <w:t>EVALUAREA DOSARELOR</w:t>
      </w:r>
    </w:p>
    <w:p w14:paraId="066D00D0" w14:textId="77777777" w:rsidR="0016404D" w:rsidRPr="006321A3" w:rsidRDefault="0016404D" w:rsidP="0016404D">
      <w:pPr>
        <w:pStyle w:val="aff8"/>
        <w:rPr>
          <w:rFonts w:asciiTheme="minorHAnsi" w:hAnsiTheme="minorHAnsi"/>
          <w:color w:val="000000" w:themeColor="text1"/>
          <w:sz w:val="22"/>
          <w:szCs w:val="22"/>
          <w:lang w:val="ro-RO"/>
        </w:rPr>
      </w:pPr>
      <w:r w:rsidRPr="006321A3">
        <w:rPr>
          <w:rFonts w:asciiTheme="minorHAnsi" w:hAnsiTheme="minorHAnsi"/>
          <w:color w:val="000000" w:themeColor="text1"/>
          <w:sz w:val="22"/>
          <w:szCs w:val="22"/>
          <w:lang w:val="ro-RO"/>
        </w:rPr>
        <w:t>Evaluarea dosarelor se va realiza în două etape:</w:t>
      </w:r>
    </w:p>
    <w:p w14:paraId="1EC4D659" w14:textId="77777777" w:rsidR="0016404D" w:rsidRPr="006321A3" w:rsidRDefault="0016404D" w:rsidP="0016404D">
      <w:pPr>
        <w:pStyle w:val="4"/>
        <w:rPr>
          <w:rFonts w:asciiTheme="minorHAnsi" w:hAnsiTheme="minorHAnsi"/>
          <w:color w:val="000000" w:themeColor="text1"/>
          <w:lang w:val="ro-RO"/>
        </w:rPr>
      </w:pPr>
      <w:r w:rsidRPr="006321A3">
        <w:rPr>
          <w:rStyle w:val="af6"/>
          <w:rFonts w:asciiTheme="minorHAnsi" w:hAnsiTheme="minorHAnsi"/>
          <w:b/>
          <w:bCs/>
          <w:color w:val="000000" w:themeColor="text1"/>
          <w:lang w:val="ro-RO"/>
        </w:rPr>
        <w:lastRenderedPageBreak/>
        <w:t>1. Evaluarea ofertei tehnice</w:t>
      </w:r>
    </w:p>
    <w:p w14:paraId="005FE350" w14:textId="77777777" w:rsidR="0016404D" w:rsidRPr="006321A3" w:rsidRDefault="0016404D" w:rsidP="0016404D">
      <w:pPr>
        <w:pStyle w:val="aff8"/>
        <w:rPr>
          <w:rFonts w:asciiTheme="minorHAnsi" w:hAnsiTheme="minorHAnsi"/>
          <w:color w:val="000000" w:themeColor="text1"/>
          <w:sz w:val="22"/>
          <w:szCs w:val="22"/>
          <w:lang w:val="ro-RO"/>
        </w:rPr>
      </w:pPr>
      <w:r w:rsidRPr="006321A3">
        <w:rPr>
          <w:rFonts w:asciiTheme="minorHAnsi" w:hAnsiTheme="minorHAnsi"/>
          <w:color w:val="000000" w:themeColor="text1"/>
          <w:sz w:val="22"/>
          <w:szCs w:val="22"/>
          <w:lang w:val="ro-RO"/>
        </w:rPr>
        <w:t>Comisia de achiziții va verifica conformitatea cu cerințele specificate în cererea de ofertă și va aplica următoarele criterii de evaluare: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47"/>
        <w:gridCol w:w="4171"/>
        <w:gridCol w:w="1112"/>
      </w:tblGrid>
      <w:tr w:rsidR="00764FD5" w:rsidRPr="006321A3" w14:paraId="44075F49" w14:textId="77777777" w:rsidTr="00764FD5">
        <w:trPr>
          <w:tblHeader/>
          <w:tblCellSpacing w:w="15" w:type="dxa"/>
        </w:trPr>
        <w:tc>
          <w:tcPr>
            <w:tcW w:w="0" w:type="auto"/>
            <w:vAlign w:val="center"/>
            <w:hideMark/>
          </w:tcPr>
          <w:p w14:paraId="79A01268" w14:textId="77777777" w:rsidR="0016404D" w:rsidRPr="006321A3" w:rsidRDefault="0016404D">
            <w:pPr>
              <w:jc w:val="center"/>
              <w:rPr>
                <w:b/>
                <w:bCs/>
                <w:color w:val="000000" w:themeColor="text1"/>
                <w:lang w:val="ro-RO"/>
              </w:rPr>
            </w:pPr>
            <w:r w:rsidRPr="006321A3">
              <w:rPr>
                <w:b/>
                <w:bCs/>
                <w:color w:val="000000" w:themeColor="text1"/>
                <w:lang w:val="ro-RO"/>
              </w:rPr>
              <w:t>Criteriu de evaluare</w:t>
            </w:r>
          </w:p>
        </w:tc>
        <w:tc>
          <w:tcPr>
            <w:tcW w:w="0" w:type="auto"/>
            <w:vAlign w:val="center"/>
            <w:hideMark/>
          </w:tcPr>
          <w:p w14:paraId="0CEF0F48" w14:textId="77777777" w:rsidR="0016404D" w:rsidRPr="006321A3" w:rsidRDefault="0016404D">
            <w:pPr>
              <w:jc w:val="center"/>
              <w:rPr>
                <w:b/>
                <w:bCs/>
                <w:color w:val="000000" w:themeColor="text1"/>
                <w:lang w:val="ro-RO"/>
              </w:rPr>
            </w:pPr>
            <w:r w:rsidRPr="006321A3">
              <w:rPr>
                <w:b/>
                <w:bCs/>
                <w:color w:val="000000" w:themeColor="text1"/>
                <w:lang w:val="ro-RO"/>
              </w:rPr>
              <w:t>Detalii punctaj</w:t>
            </w:r>
          </w:p>
        </w:tc>
        <w:tc>
          <w:tcPr>
            <w:tcW w:w="0" w:type="auto"/>
            <w:vAlign w:val="center"/>
            <w:hideMark/>
          </w:tcPr>
          <w:p w14:paraId="4A29E372" w14:textId="77777777" w:rsidR="0016404D" w:rsidRPr="006321A3" w:rsidRDefault="0016404D">
            <w:pPr>
              <w:jc w:val="center"/>
              <w:rPr>
                <w:b/>
                <w:bCs/>
                <w:color w:val="000000" w:themeColor="text1"/>
                <w:lang w:val="ro-RO"/>
              </w:rPr>
            </w:pPr>
            <w:r w:rsidRPr="006321A3">
              <w:rPr>
                <w:b/>
                <w:bCs/>
                <w:color w:val="000000" w:themeColor="text1"/>
                <w:lang w:val="ro-RO"/>
              </w:rPr>
              <w:t>Punctaj maxim</w:t>
            </w:r>
          </w:p>
        </w:tc>
      </w:tr>
      <w:tr w:rsidR="00764FD5" w:rsidRPr="006321A3" w14:paraId="3CB4B373" w14:textId="77777777" w:rsidTr="00764FD5">
        <w:trPr>
          <w:tblCellSpacing w:w="15" w:type="dxa"/>
        </w:trPr>
        <w:tc>
          <w:tcPr>
            <w:tcW w:w="0" w:type="auto"/>
            <w:vAlign w:val="center"/>
            <w:hideMark/>
          </w:tcPr>
          <w:p w14:paraId="69DF494F" w14:textId="28388883" w:rsidR="0016404D" w:rsidRPr="006321A3" w:rsidRDefault="0016404D">
            <w:pPr>
              <w:rPr>
                <w:color w:val="000000" w:themeColor="text1"/>
                <w:lang w:val="ro-RO"/>
              </w:rPr>
            </w:pPr>
            <w:r w:rsidRPr="006321A3">
              <w:rPr>
                <w:color w:val="000000" w:themeColor="text1"/>
                <w:lang w:val="ro-RO"/>
              </w:rPr>
              <w:t>Experiența ofertantului în proiecte similare (</w:t>
            </w:r>
            <w:r w:rsidR="002810C8">
              <w:rPr>
                <w:color w:val="000000" w:themeColor="text1"/>
                <w:lang w:val="ro-RO"/>
              </w:rPr>
              <w:t>servicii</w:t>
            </w:r>
            <w:r w:rsidR="002810C8" w:rsidRPr="006321A3">
              <w:rPr>
                <w:color w:val="000000" w:themeColor="text1"/>
                <w:lang w:val="ro-RO"/>
              </w:rPr>
              <w:t xml:space="preserve"> </w:t>
            </w:r>
            <w:r w:rsidRPr="006321A3">
              <w:rPr>
                <w:color w:val="000000" w:themeColor="text1"/>
                <w:lang w:val="ro-RO"/>
              </w:rPr>
              <w:t>de proiectare)</w:t>
            </w:r>
          </w:p>
        </w:tc>
        <w:tc>
          <w:tcPr>
            <w:tcW w:w="0" w:type="auto"/>
            <w:vAlign w:val="center"/>
            <w:hideMark/>
          </w:tcPr>
          <w:p w14:paraId="360C5B14" w14:textId="10EB4527" w:rsidR="0016404D" w:rsidRPr="006321A3" w:rsidRDefault="0016404D">
            <w:pPr>
              <w:rPr>
                <w:color w:val="000000" w:themeColor="text1"/>
                <w:lang w:val="ro-RO"/>
              </w:rPr>
            </w:pPr>
            <w:r w:rsidRPr="006321A3">
              <w:rPr>
                <w:color w:val="000000" w:themeColor="text1"/>
                <w:lang w:val="ro-RO"/>
              </w:rPr>
              <w:t xml:space="preserve">5 puncte pentru minim </w:t>
            </w:r>
            <w:r w:rsidR="00DD5A47">
              <w:rPr>
                <w:color w:val="000000" w:themeColor="text1"/>
                <w:lang w:val="ro-RO"/>
              </w:rPr>
              <w:t>1</w:t>
            </w:r>
            <w:r w:rsidRPr="006321A3">
              <w:rPr>
                <w:color w:val="000000" w:themeColor="text1"/>
                <w:lang w:val="ro-RO"/>
              </w:rPr>
              <w:t xml:space="preserve"> proiecte similare, +</w:t>
            </w:r>
            <w:r w:rsidR="00A04F5E">
              <w:rPr>
                <w:color w:val="000000" w:themeColor="text1"/>
                <w:lang w:val="ro-RO"/>
              </w:rPr>
              <w:t>1</w:t>
            </w:r>
            <w:r w:rsidR="00A04F5E" w:rsidRPr="006321A3">
              <w:rPr>
                <w:color w:val="000000" w:themeColor="text1"/>
                <w:lang w:val="ro-RO"/>
              </w:rPr>
              <w:t xml:space="preserve"> </w:t>
            </w:r>
            <w:r w:rsidRPr="006321A3">
              <w:rPr>
                <w:color w:val="000000" w:themeColor="text1"/>
                <w:lang w:val="ro-RO"/>
              </w:rPr>
              <w:t xml:space="preserve">punct pentru fiecare proiect adițional (maxim </w:t>
            </w:r>
            <w:r w:rsidR="00A6442C">
              <w:rPr>
                <w:color w:val="000000" w:themeColor="text1"/>
                <w:lang w:val="ro-RO"/>
              </w:rPr>
              <w:t>5</w:t>
            </w:r>
            <w:r w:rsidR="00A6442C" w:rsidRPr="006321A3">
              <w:rPr>
                <w:color w:val="000000" w:themeColor="text1"/>
                <w:lang w:val="ro-RO"/>
              </w:rPr>
              <w:t xml:space="preserve"> </w:t>
            </w:r>
            <w:r w:rsidRPr="006321A3">
              <w:rPr>
                <w:color w:val="000000" w:themeColor="text1"/>
                <w:lang w:val="ro-RO"/>
              </w:rPr>
              <w:t>puncte)</w:t>
            </w:r>
          </w:p>
        </w:tc>
        <w:tc>
          <w:tcPr>
            <w:tcW w:w="0" w:type="auto"/>
            <w:vAlign w:val="center"/>
            <w:hideMark/>
          </w:tcPr>
          <w:p w14:paraId="130EE004" w14:textId="1BD9E322" w:rsidR="0016404D" w:rsidRPr="006321A3" w:rsidRDefault="002810C8">
            <w:pPr>
              <w:rPr>
                <w:color w:val="000000" w:themeColor="text1"/>
                <w:lang w:val="ro-RO"/>
              </w:rPr>
            </w:pPr>
            <w:r>
              <w:rPr>
                <w:color w:val="000000" w:themeColor="text1"/>
                <w:lang w:val="ro-RO"/>
              </w:rPr>
              <w:t>10</w:t>
            </w:r>
          </w:p>
        </w:tc>
      </w:tr>
      <w:tr w:rsidR="002810C8" w:rsidRPr="006321A3" w14:paraId="6355AEBA" w14:textId="77777777" w:rsidTr="00764FD5">
        <w:trPr>
          <w:tblCellSpacing w:w="15" w:type="dxa"/>
        </w:trPr>
        <w:tc>
          <w:tcPr>
            <w:tcW w:w="0" w:type="auto"/>
            <w:vAlign w:val="center"/>
          </w:tcPr>
          <w:p w14:paraId="27678F3C" w14:textId="034AA0C6" w:rsidR="002810C8" w:rsidRPr="006321A3" w:rsidRDefault="002810C8">
            <w:pPr>
              <w:rPr>
                <w:color w:val="000000" w:themeColor="text1"/>
                <w:lang w:val="ro-RO"/>
              </w:rPr>
            </w:pPr>
            <w:r w:rsidRPr="006321A3">
              <w:rPr>
                <w:color w:val="000000" w:themeColor="text1"/>
                <w:lang w:val="ro-RO"/>
              </w:rPr>
              <w:t xml:space="preserve">Experiența ofertantului în proiecte similare (execuție </w:t>
            </w:r>
            <w:r>
              <w:rPr>
                <w:color w:val="000000" w:themeColor="text1"/>
                <w:lang w:val="ro-RO"/>
              </w:rPr>
              <w:t xml:space="preserve">lucrări </w:t>
            </w:r>
            <w:r w:rsidRPr="006321A3">
              <w:rPr>
                <w:color w:val="000000" w:themeColor="text1"/>
                <w:lang w:val="ro-RO"/>
              </w:rPr>
              <w:t>acoperișuri)</w:t>
            </w:r>
          </w:p>
        </w:tc>
        <w:tc>
          <w:tcPr>
            <w:tcW w:w="0" w:type="auto"/>
            <w:vAlign w:val="center"/>
          </w:tcPr>
          <w:p w14:paraId="4AEECA09" w14:textId="4331D951" w:rsidR="002810C8" w:rsidRPr="006321A3" w:rsidRDefault="00A04F5E">
            <w:pPr>
              <w:rPr>
                <w:color w:val="000000" w:themeColor="text1"/>
                <w:lang w:val="ro-RO"/>
              </w:rPr>
            </w:pPr>
            <w:r w:rsidRPr="006321A3">
              <w:rPr>
                <w:color w:val="000000" w:themeColor="text1"/>
                <w:lang w:val="ro-RO"/>
              </w:rPr>
              <w:t xml:space="preserve">5 puncte pentru minim </w:t>
            </w:r>
            <w:r>
              <w:rPr>
                <w:color w:val="000000" w:themeColor="text1"/>
                <w:lang w:val="ro-RO"/>
              </w:rPr>
              <w:t>1</w:t>
            </w:r>
            <w:r w:rsidRPr="006321A3">
              <w:rPr>
                <w:color w:val="000000" w:themeColor="text1"/>
                <w:lang w:val="ro-RO"/>
              </w:rPr>
              <w:t xml:space="preserve"> </w:t>
            </w:r>
            <w:r>
              <w:rPr>
                <w:color w:val="000000" w:themeColor="text1"/>
                <w:lang w:val="ro-RO"/>
              </w:rPr>
              <w:t>obiect</w:t>
            </w:r>
            <w:r w:rsidRPr="006321A3">
              <w:rPr>
                <w:color w:val="000000" w:themeColor="text1"/>
                <w:lang w:val="ro-RO"/>
              </w:rPr>
              <w:t xml:space="preserve"> similar +</w:t>
            </w:r>
            <w:r w:rsidR="00A6442C">
              <w:rPr>
                <w:color w:val="000000" w:themeColor="text1"/>
                <w:lang w:val="ro-RO"/>
              </w:rPr>
              <w:t>2</w:t>
            </w:r>
            <w:r w:rsidRPr="006321A3">
              <w:rPr>
                <w:color w:val="000000" w:themeColor="text1"/>
                <w:lang w:val="ro-RO"/>
              </w:rPr>
              <w:t xml:space="preserve"> punct</w:t>
            </w:r>
            <w:r w:rsidR="00A6442C">
              <w:rPr>
                <w:color w:val="000000" w:themeColor="text1"/>
                <w:lang w:val="ro-RO"/>
              </w:rPr>
              <w:t>e</w:t>
            </w:r>
            <w:r w:rsidRPr="006321A3">
              <w:rPr>
                <w:color w:val="000000" w:themeColor="text1"/>
                <w:lang w:val="ro-RO"/>
              </w:rPr>
              <w:t xml:space="preserve"> pentru fiecare proiect adițional (maxim 1</w:t>
            </w:r>
            <w:r w:rsidR="00A6442C">
              <w:rPr>
                <w:color w:val="000000" w:themeColor="text1"/>
                <w:lang w:val="ro-RO"/>
              </w:rPr>
              <w:t>0</w:t>
            </w:r>
            <w:r w:rsidRPr="006321A3">
              <w:rPr>
                <w:color w:val="000000" w:themeColor="text1"/>
                <w:lang w:val="ro-RO"/>
              </w:rPr>
              <w:t xml:space="preserve"> puncte)</w:t>
            </w:r>
          </w:p>
        </w:tc>
        <w:tc>
          <w:tcPr>
            <w:tcW w:w="0" w:type="auto"/>
            <w:vAlign w:val="center"/>
          </w:tcPr>
          <w:p w14:paraId="45C9A1EC" w14:textId="3F0D1F8F" w:rsidR="002810C8" w:rsidRPr="006321A3" w:rsidRDefault="002810C8">
            <w:pPr>
              <w:rPr>
                <w:color w:val="000000" w:themeColor="text1"/>
                <w:lang w:val="ro-RO"/>
              </w:rPr>
            </w:pPr>
            <w:r>
              <w:rPr>
                <w:color w:val="000000" w:themeColor="text1"/>
                <w:lang w:val="ro-RO"/>
              </w:rPr>
              <w:t>15</w:t>
            </w:r>
          </w:p>
        </w:tc>
      </w:tr>
      <w:tr w:rsidR="00764FD5" w:rsidRPr="006321A3" w14:paraId="06D2701C" w14:textId="77777777" w:rsidTr="00764FD5">
        <w:trPr>
          <w:tblCellSpacing w:w="15" w:type="dxa"/>
        </w:trPr>
        <w:tc>
          <w:tcPr>
            <w:tcW w:w="0" w:type="auto"/>
            <w:vAlign w:val="center"/>
            <w:hideMark/>
          </w:tcPr>
          <w:p w14:paraId="7B550CE1" w14:textId="77777777" w:rsidR="0016404D" w:rsidRPr="006321A3" w:rsidRDefault="0016404D">
            <w:pPr>
              <w:rPr>
                <w:color w:val="000000" w:themeColor="text1"/>
                <w:lang w:val="ro-RO"/>
              </w:rPr>
            </w:pPr>
            <w:r w:rsidRPr="006321A3">
              <w:rPr>
                <w:color w:val="000000" w:themeColor="text1"/>
                <w:lang w:val="ro-RO"/>
              </w:rPr>
              <w:t>Calificarea și experiența echipei propuse (ingineri, arhitecți etc.)</w:t>
            </w:r>
          </w:p>
        </w:tc>
        <w:tc>
          <w:tcPr>
            <w:tcW w:w="0" w:type="auto"/>
            <w:vAlign w:val="center"/>
            <w:hideMark/>
          </w:tcPr>
          <w:p w14:paraId="08DC063B" w14:textId="77777777" w:rsidR="0016404D" w:rsidRPr="006321A3" w:rsidRDefault="0016404D">
            <w:pPr>
              <w:rPr>
                <w:color w:val="000000" w:themeColor="text1"/>
                <w:lang w:val="ro-RO"/>
              </w:rPr>
            </w:pPr>
            <w:r w:rsidRPr="006321A3">
              <w:rPr>
                <w:color w:val="000000" w:themeColor="text1"/>
                <w:lang w:val="ro-RO"/>
              </w:rPr>
              <w:t>Evaluarea CV-urilor experților cheie</w:t>
            </w:r>
          </w:p>
        </w:tc>
        <w:tc>
          <w:tcPr>
            <w:tcW w:w="0" w:type="auto"/>
            <w:vAlign w:val="center"/>
            <w:hideMark/>
          </w:tcPr>
          <w:p w14:paraId="7BE7CDE3" w14:textId="51DD3F36" w:rsidR="0016404D" w:rsidRPr="006321A3" w:rsidRDefault="0016404D">
            <w:pPr>
              <w:rPr>
                <w:color w:val="000000" w:themeColor="text1"/>
                <w:lang w:val="ro-RO"/>
              </w:rPr>
            </w:pPr>
            <w:r w:rsidRPr="006321A3">
              <w:rPr>
                <w:color w:val="000000" w:themeColor="text1"/>
                <w:lang w:val="ro-RO"/>
              </w:rPr>
              <w:t>1</w:t>
            </w:r>
            <w:r w:rsidR="00764FD5" w:rsidRPr="006321A3">
              <w:rPr>
                <w:color w:val="000000" w:themeColor="text1"/>
                <w:lang w:val="ro-RO"/>
              </w:rPr>
              <w:t>0</w:t>
            </w:r>
          </w:p>
        </w:tc>
      </w:tr>
      <w:tr w:rsidR="00764FD5" w:rsidRPr="006321A3" w14:paraId="45E46E84" w14:textId="77777777" w:rsidTr="00764FD5">
        <w:trPr>
          <w:tblCellSpacing w:w="15" w:type="dxa"/>
        </w:trPr>
        <w:tc>
          <w:tcPr>
            <w:tcW w:w="0" w:type="auto"/>
            <w:vAlign w:val="center"/>
            <w:hideMark/>
          </w:tcPr>
          <w:p w14:paraId="52239233" w14:textId="77777777" w:rsidR="0016404D" w:rsidRPr="006321A3" w:rsidRDefault="0016404D">
            <w:pPr>
              <w:rPr>
                <w:color w:val="000000" w:themeColor="text1"/>
                <w:lang w:val="ro-RO"/>
              </w:rPr>
            </w:pPr>
            <w:r w:rsidRPr="006321A3">
              <w:rPr>
                <w:color w:val="000000" w:themeColor="text1"/>
                <w:lang w:val="ro-RO"/>
              </w:rPr>
              <w:t>Claritatea metodologiei de lucru propuse (planificare, etape, termene)</w:t>
            </w:r>
          </w:p>
        </w:tc>
        <w:tc>
          <w:tcPr>
            <w:tcW w:w="0" w:type="auto"/>
            <w:vAlign w:val="center"/>
            <w:hideMark/>
          </w:tcPr>
          <w:p w14:paraId="39AC98ED" w14:textId="77777777" w:rsidR="0016404D" w:rsidRPr="006321A3" w:rsidRDefault="0016404D">
            <w:pPr>
              <w:rPr>
                <w:color w:val="000000" w:themeColor="text1"/>
                <w:lang w:val="ro-RO"/>
              </w:rPr>
            </w:pPr>
            <w:r w:rsidRPr="006321A3">
              <w:rPr>
                <w:color w:val="000000" w:themeColor="text1"/>
                <w:lang w:val="ro-RO"/>
              </w:rPr>
              <w:t>Coerență, fezabilitate și calendar realist</w:t>
            </w:r>
          </w:p>
        </w:tc>
        <w:tc>
          <w:tcPr>
            <w:tcW w:w="0" w:type="auto"/>
            <w:vAlign w:val="center"/>
            <w:hideMark/>
          </w:tcPr>
          <w:p w14:paraId="2D73933E" w14:textId="2CC8ACAE" w:rsidR="0016404D" w:rsidRPr="006321A3" w:rsidRDefault="002810C8">
            <w:pPr>
              <w:rPr>
                <w:color w:val="000000" w:themeColor="text1"/>
                <w:lang w:val="ro-RO"/>
              </w:rPr>
            </w:pPr>
            <w:r>
              <w:rPr>
                <w:color w:val="000000" w:themeColor="text1"/>
                <w:lang w:val="ro-RO"/>
              </w:rPr>
              <w:t>1</w:t>
            </w:r>
            <w:r w:rsidRPr="006321A3">
              <w:rPr>
                <w:color w:val="000000" w:themeColor="text1"/>
                <w:lang w:val="ro-RO"/>
              </w:rPr>
              <w:t>0</w:t>
            </w:r>
          </w:p>
        </w:tc>
      </w:tr>
      <w:tr w:rsidR="00764FD5" w:rsidRPr="006321A3" w14:paraId="7E389B8F" w14:textId="77777777" w:rsidTr="00764FD5">
        <w:trPr>
          <w:tblCellSpacing w:w="15" w:type="dxa"/>
        </w:trPr>
        <w:tc>
          <w:tcPr>
            <w:tcW w:w="0" w:type="auto"/>
            <w:vAlign w:val="center"/>
            <w:hideMark/>
          </w:tcPr>
          <w:p w14:paraId="6770923F" w14:textId="77EE38B5" w:rsidR="0016404D" w:rsidRPr="006321A3" w:rsidRDefault="0016404D">
            <w:pPr>
              <w:rPr>
                <w:color w:val="000000" w:themeColor="text1"/>
                <w:lang w:val="ro-RO"/>
              </w:rPr>
            </w:pPr>
            <w:r w:rsidRPr="006321A3">
              <w:rPr>
                <w:color w:val="000000" w:themeColor="text1"/>
                <w:lang w:val="ro-RO"/>
              </w:rPr>
              <w:t>Respectarea cerințelor tehnice din</w:t>
            </w:r>
            <w:r w:rsidR="005420C4">
              <w:rPr>
                <w:color w:val="000000" w:themeColor="text1"/>
                <w:lang w:val="ro-RO"/>
              </w:rPr>
              <w:t xml:space="preserve"> Termenii de referință</w:t>
            </w:r>
          </w:p>
        </w:tc>
        <w:tc>
          <w:tcPr>
            <w:tcW w:w="0" w:type="auto"/>
            <w:vAlign w:val="center"/>
            <w:hideMark/>
          </w:tcPr>
          <w:p w14:paraId="64A761FC" w14:textId="61F4E006" w:rsidR="0016404D" w:rsidRPr="006321A3" w:rsidRDefault="00AF192D">
            <w:pPr>
              <w:rPr>
                <w:color w:val="000000" w:themeColor="text1"/>
                <w:lang w:val="ro-RO"/>
              </w:rPr>
            </w:pPr>
            <w:proofErr w:type="spellStart"/>
            <w:r w:rsidRPr="00AF192D">
              <w:rPr>
                <w:color w:val="000000" w:themeColor="text1"/>
              </w:rPr>
              <w:t>Corelarea</w:t>
            </w:r>
            <w:proofErr w:type="spellEnd"/>
            <w:r w:rsidRPr="00AF192D">
              <w:rPr>
                <w:color w:val="000000" w:themeColor="text1"/>
              </w:rPr>
              <w:t xml:space="preserve"> </w:t>
            </w:r>
            <w:proofErr w:type="spellStart"/>
            <w:r w:rsidRPr="00AF192D">
              <w:rPr>
                <w:color w:val="000000" w:themeColor="text1"/>
              </w:rPr>
              <w:t>propunerii</w:t>
            </w:r>
            <w:proofErr w:type="spellEnd"/>
            <w:r w:rsidRPr="00AF192D">
              <w:rPr>
                <w:color w:val="000000" w:themeColor="text1"/>
              </w:rPr>
              <w:t xml:space="preserve"> </w:t>
            </w:r>
            <w:proofErr w:type="spellStart"/>
            <w:r w:rsidRPr="00AF192D">
              <w:rPr>
                <w:color w:val="000000" w:themeColor="text1"/>
              </w:rPr>
              <w:t>tehnice</w:t>
            </w:r>
            <w:proofErr w:type="spellEnd"/>
            <w:r w:rsidRPr="00AF192D">
              <w:rPr>
                <w:color w:val="000000" w:themeColor="text1"/>
              </w:rPr>
              <w:t xml:space="preserve"> cu </w:t>
            </w:r>
            <w:proofErr w:type="spellStart"/>
            <w:r w:rsidRPr="00AF192D">
              <w:rPr>
                <w:color w:val="000000" w:themeColor="text1"/>
              </w:rPr>
              <w:t>cerințele</w:t>
            </w:r>
            <w:proofErr w:type="spellEnd"/>
            <w:r w:rsidRPr="00AF192D">
              <w:rPr>
                <w:color w:val="000000" w:themeColor="text1"/>
              </w:rPr>
              <w:t xml:space="preserve"> </w:t>
            </w:r>
            <w:proofErr w:type="spellStart"/>
            <w:r w:rsidRPr="00AF192D">
              <w:rPr>
                <w:color w:val="000000" w:themeColor="text1"/>
              </w:rPr>
              <w:t>beneficiarului</w:t>
            </w:r>
            <w:proofErr w:type="spellEnd"/>
          </w:p>
        </w:tc>
        <w:tc>
          <w:tcPr>
            <w:tcW w:w="0" w:type="auto"/>
            <w:vAlign w:val="center"/>
            <w:hideMark/>
          </w:tcPr>
          <w:p w14:paraId="0466FE5B" w14:textId="29955BF0" w:rsidR="0016404D" w:rsidRPr="006321A3" w:rsidRDefault="002810C8">
            <w:pPr>
              <w:rPr>
                <w:color w:val="000000" w:themeColor="text1"/>
                <w:lang w:val="ro-RO"/>
              </w:rPr>
            </w:pPr>
            <w:r>
              <w:rPr>
                <w:color w:val="000000" w:themeColor="text1"/>
                <w:lang w:val="ro-RO"/>
              </w:rPr>
              <w:t>15</w:t>
            </w:r>
          </w:p>
        </w:tc>
      </w:tr>
      <w:tr w:rsidR="00764FD5" w:rsidRPr="006321A3" w14:paraId="3942B3A4" w14:textId="77777777" w:rsidTr="00764FD5">
        <w:trPr>
          <w:tblCellSpacing w:w="15" w:type="dxa"/>
        </w:trPr>
        <w:tc>
          <w:tcPr>
            <w:tcW w:w="0" w:type="auto"/>
            <w:vAlign w:val="center"/>
            <w:hideMark/>
          </w:tcPr>
          <w:p w14:paraId="5CB4A71F" w14:textId="77777777" w:rsidR="0016404D" w:rsidRPr="006321A3" w:rsidRDefault="0016404D">
            <w:pPr>
              <w:rPr>
                <w:color w:val="000000" w:themeColor="text1"/>
                <w:lang w:val="ro-RO"/>
              </w:rPr>
            </w:pPr>
            <w:r w:rsidRPr="006321A3">
              <w:rPr>
                <w:color w:val="000000" w:themeColor="text1"/>
                <w:lang w:val="ro-RO"/>
              </w:rPr>
              <w:t>Propuneri tehnice inovative (durabilitate, eficiență energetică, siguranță etc.)</w:t>
            </w:r>
          </w:p>
        </w:tc>
        <w:tc>
          <w:tcPr>
            <w:tcW w:w="0" w:type="auto"/>
            <w:vAlign w:val="center"/>
            <w:hideMark/>
          </w:tcPr>
          <w:p w14:paraId="197C38F0" w14:textId="77777777" w:rsidR="0016404D" w:rsidRPr="006321A3" w:rsidRDefault="0016404D">
            <w:pPr>
              <w:rPr>
                <w:color w:val="000000" w:themeColor="text1"/>
                <w:lang w:val="ro-RO"/>
              </w:rPr>
            </w:pPr>
            <w:r w:rsidRPr="006321A3">
              <w:rPr>
                <w:color w:val="000000" w:themeColor="text1"/>
                <w:lang w:val="ro-RO"/>
              </w:rPr>
              <w:t>Opțional, dar va fi punctat suplimentar</w:t>
            </w:r>
          </w:p>
        </w:tc>
        <w:tc>
          <w:tcPr>
            <w:tcW w:w="0" w:type="auto"/>
            <w:vAlign w:val="center"/>
            <w:hideMark/>
          </w:tcPr>
          <w:p w14:paraId="4DA11F83" w14:textId="4C6296B9" w:rsidR="0016404D" w:rsidRPr="006321A3" w:rsidRDefault="006321A3">
            <w:pPr>
              <w:rPr>
                <w:color w:val="000000" w:themeColor="text1"/>
                <w:lang w:val="ro-RO"/>
              </w:rPr>
            </w:pPr>
            <w:r w:rsidRPr="006321A3">
              <w:rPr>
                <w:color w:val="000000" w:themeColor="text1"/>
                <w:lang w:val="ro-RO"/>
              </w:rPr>
              <w:t>5</w:t>
            </w:r>
          </w:p>
        </w:tc>
      </w:tr>
      <w:tr w:rsidR="00764FD5" w:rsidRPr="006321A3" w14:paraId="54B6E35E" w14:textId="77777777" w:rsidTr="00764FD5">
        <w:trPr>
          <w:tblCellSpacing w:w="15" w:type="dxa"/>
        </w:trPr>
        <w:tc>
          <w:tcPr>
            <w:tcW w:w="0" w:type="auto"/>
            <w:vAlign w:val="center"/>
            <w:hideMark/>
          </w:tcPr>
          <w:p w14:paraId="4EF26641" w14:textId="77777777" w:rsidR="0016404D" w:rsidRPr="006321A3" w:rsidRDefault="0016404D">
            <w:pPr>
              <w:rPr>
                <w:color w:val="000000" w:themeColor="text1"/>
                <w:lang w:val="ro-RO"/>
              </w:rPr>
            </w:pPr>
            <w:r w:rsidRPr="006321A3">
              <w:rPr>
                <w:rStyle w:val="af6"/>
                <w:color w:val="000000" w:themeColor="text1"/>
                <w:lang w:val="ro-RO"/>
              </w:rPr>
              <w:t>TOTAL</w:t>
            </w:r>
          </w:p>
        </w:tc>
        <w:tc>
          <w:tcPr>
            <w:tcW w:w="0" w:type="auto"/>
            <w:vAlign w:val="center"/>
            <w:hideMark/>
          </w:tcPr>
          <w:p w14:paraId="4449B6FC" w14:textId="77777777" w:rsidR="0016404D" w:rsidRPr="006321A3" w:rsidRDefault="0016404D">
            <w:pPr>
              <w:rPr>
                <w:color w:val="000000" w:themeColor="text1"/>
                <w:lang w:val="ro-RO"/>
              </w:rPr>
            </w:pPr>
          </w:p>
        </w:tc>
        <w:tc>
          <w:tcPr>
            <w:tcW w:w="0" w:type="auto"/>
            <w:vAlign w:val="center"/>
            <w:hideMark/>
          </w:tcPr>
          <w:p w14:paraId="5AFDC68D" w14:textId="77777777" w:rsidR="0016404D" w:rsidRPr="006321A3" w:rsidRDefault="0016404D">
            <w:pPr>
              <w:rPr>
                <w:color w:val="000000" w:themeColor="text1"/>
                <w:lang w:val="ro-RO"/>
              </w:rPr>
            </w:pPr>
            <w:r w:rsidRPr="006321A3">
              <w:rPr>
                <w:rStyle w:val="af6"/>
                <w:color w:val="000000" w:themeColor="text1"/>
                <w:lang w:val="ro-RO"/>
              </w:rPr>
              <w:t>70 puncte</w:t>
            </w:r>
          </w:p>
        </w:tc>
      </w:tr>
    </w:tbl>
    <w:p w14:paraId="073D6651" w14:textId="77777777" w:rsidR="0016404D" w:rsidRPr="006321A3" w:rsidRDefault="0016404D" w:rsidP="0016404D">
      <w:pPr>
        <w:pStyle w:val="aff8"/>
        <w:rPr>
          <w:rFonts w:asciiTheme="minorHAnsi" w:hAnsiTheme="minorHAnsi"/>
          <w:color w:val="000000" w:themeColor="text1"/>
          <w:sz w:val="22"/>
          <w:szCs w:val="22"/>
          <w:lang w:val="ro-RO"/>
        </w:rPr>
      </w:pPr>
      <w:r w:rsidRPr="006321A3">
        <w:rPr>
          <w:rFonts w:asciiTheme="minorHAnsi" w:hAnsiTheme="minorHAnsi"/>
          <w:color w:val="000000" w:themeColor="text1"/>
          <w:sz w:val="22"/>
          <w:szCs w:val="22"/>
          <w:lang w:val="ro-RO"/>
        </w:rPr>
        <w:t>Scorul minim de calificare pentru oferta tehnică este de</w:t>
      </w:r>
      <w:r w:rsidRPr="006321A3">
        <w:rPr>
          <w:rStyle w:val="apple-converted-space"/>
          <w:rFonts w:asciiTheme="minorHAnsi" w:eastAsiaTheme="majorEastAsia" w:hAnsiTheme="minorHAnsi"/>
          <w:color w:val="000000" w:themeColor="text1"/>
          <w:sz w:val="22"/>
          <w:szCs w:val="22"/>
          <w:lang w:val="ro-RO"/>
        </w:rPr>
        <w:t> </w:t>
      </w:r>
      <w:r w:rsidRPr="006321A3">
        <w:rPr>
          <w:rStyle w:val="af6"/>
          <w:rFonts w:asciiTheme="minorHAnsi" w:hAnsiTheme="minorHAnsi"/>
          <w:color w:val="000000" w:themeColor="text1"/>
          <w:sz w:val="22"/>
          <w:szCs w:val="22"/>
          <w:lang w:val="ro-RO"/>
        </w:rPr>
        <w:t>40 de puncte</w:t>
      </w:r>
      <w:r w:rsidRPr="006321A3">
        <w:rPr>
          <w:rFonts w:asciiTheme="minorHAnsi" w:hAnsiTheme="minorHAnsi"/>
          <w:color w:val="000000" w:themeColor="text1"/>
          <w:sz w:val="22"/>
          <w:szCs w:val="22"/>
          <w:lang w:val="ro-RO"/>
        </w:rPr>
        <w:t>. Doar ofertele care îndeplinesc acest scor vor trece la etapa a doua.</w:t>
      </w:r>
    </w:p>
    <w:p w14:paraId="598AEABF" w14:textId="77777777" w:rsidR="0016404D" w:rsidRPr="006321A3" w:rsidRDefault="0016404D" w:rsidP="0016404D">
      <w:pPr>
        <w:pStyle w:val="4"/>
        <w:rPr>
          <w:rFonts w:asciiTheme="minorHAnsi" w:hAnsiTheme="minorHAnsi"/>
          <w:color w:val="000000" w:themeColor="text1"/>
          <w:lang w:val="ro-RO"/>
        </w:rPr>
      </w:pPr>
      <w:r w:rsidRPr="006321A3">
        <w:rPr>
          <w:rStyle w:val="af6"/>
          <w:rFonts w:asciiTheme="minorHAnsi" w:hAnsiTheme="minorHAnsi"/>
          <w:b/>
          <w:bCs/>
          <w:color w:val="000000" w:themeColor="text1"/>
          <w:lang w:val="ro-RO"/>
        </w:rPr>
        <w:t>2. Evaluarea ofertei financiare</w:t>
      </w:r>
    </w:p>
    <w:p w14:paraId="415C7981" w14:textId="77777777" w:rsidR="0016404D" w:rsidRPr="006321A3" w:rsidRDefault="0016404D" w:rsidP="0016404D">
      <w:pPr>
        <w:pStyle w:val="aff8"/>
        <w:rPr>
          <w:rFonts w:asciiTheme="minorHAnsi" w:hAnsiTheme="minorHAnsi"/>
          <w:color w:val="000000" w:themeColor="text1"/>
          <w:sz w:val="22"/>
          <w:szCs w:val="22"/>
          <w:lang w:val="ro-RO"/>
        </w:rPr>
      </w:pPr>
      <w:r w:rsidRPr="006321A3">
        <w:rPr>
          <w:rFonts w:asciiTheme="minorHAnsi" w:hAnsiTheme="minorHAnsi"/>
          <w:color w:val="000000" w:themeColor="text1"/>
          <w:sz w:val="22"/>
          <w:szCs w:val="22"/>
          <w:lang w:val="ro-RO"/>
        </w:rPr>
        <w:t>Vor fi deschise doar ofertele financiare ale ofertanților care au trecut de etapa tehnică. Ofertele vor fi evaluate prin raportare la prețul cel mai mic, conform formulei:</w:t>
      </w:r>
    </w:p>
    <w:p w14:paraId="13AE14B8" w14:textId="77777777" w:rsidR="0016404D" w:rsidRPr="006321A3" w:rsidRDefault="0016404D" w:rsidP="0016404D">
      <w:pPr>
        <w:pStyle w:val="aff8"/>
        <w:rPr>
          <w:rFonts w:asciiTheme="minorHAnsi" w:hAnsiTheme="minorHAnsi"/>
          <w:color w:val="000000" w:themeColor="text1"/>
          <w:sz w:val="22"/>
          <w:szCs w:val="22"/>
          <w:lang w:val="ro-RO"/>
        </w:rPr>
      </w:pPr>
      <w:r w:rsidRPr="006321A3">
        <w:rPr>
          <w:rStyle w:val="af6"/>
          <w:rFonts w:asciiTheme="minorHAnsi" w:hAnsiTheme="minorHAnsi"/>
          <w:color w:val="000000" w:themeColor="text1"/>
          <w:sz w:val="22"/>
          <w:szCs w:val="22"/>
          <w:lang w:val="ro-RO"/>
        </w:rPr>
        <w:t>Punctaj ofertă financiară = (Cel mai mic preț ofertat / Preț ofertant evaluat) x 30 puncte</w:t>
      </w:r>
    </w:p>
    <w:p w14:paraId="5A33BF11" w14:textId="489CE76E" w:rsidR="0016404D" w:rsidRPr="006321A3" w:rsidRDefault="0016404D" w:rsidP="006321A3">
      <w:pPr>
        <w:pStyle w:val="aff8"/>
        <w:rPr>
          <w:rFonts w:asciiTheme="minorHAnsi" w:hAnsiTheme="minorHAnsi"/>
          <w:color w:val="000000" w:themeColor="text1"/>
          <w:sz w:val="22"/>
          <w:szCs w:val="22"/>
          <w:lang w:val="ro-RO"/>
        </w:rPr>
      </w:pPr>
      <w:r w:rsidRPr="006321A3">
        <w:rPr>
          <w:rFonts w:asciiTheme="minorHAnsi" w:hAnsiTheme="minorHAnsi"/>
          <w:color w:val="000000" w:themeColor="text1"/>
          <w:sz w:val="22"/>
          <w:szCs w:val="22"/>
          <w:lang w:val="ro-RO"/>
        </w:rPr>
        <w:t>Valoarea maximă a punctajului financiar este de</w:t>
      </w:r>
      <w:r w:rsidRPr="006321A3">
        <w:rPr>
          <w:rStyle w:val="apple-converted-space"/>
          <w:rFonts w:asciiTheme="minorHAnsi" w:eastAsiaTheme="majorEastAsia" w:hAnsiTheme="minorHAnsi"/>
          <w:color w:val="000000" w:themeColor="text1"/>
          <w:sz w:val="22"/>
          <w:szCs w:val="22"/>
          <w:lang w:val="ro-RO"/>
        </w:rPr>
        <w:t> </w:t>
      </w:r>
      <w:r w:rsidRPr="006321A3">
        <w:rPr>
          <w:rStyle w:val="af6"/>
          <w:rFonts w:asciiTheme="minorHAnsi" w:hAnsiTheme="minorHAnsi"/>
          <w:color w:val="000000" w:themeColor="text1"/>
          <w:sz w:val="22"/>
          <w:szCs w:val="22"/>
          <w:lang w:val="ro-RO"/>
        </w:rPr>
        <w:t>30 puncte</w:t>
      </w:r>
      <w:r w:rsidRPr="006321A3">
        <w:rPr>
          <w:rFonts w:asciiTheme="minorHAnsi" w:hAnsiTheme="minorHAnsi"/>
          <w:color w:val="000000" w:themeColor="text1"/>
          <w:sz w:val="22"/>
          <w:szCs w:val="22"/>
          <w:lang w:val="ro-RO"/>
        </w:rPr>
        <w:t>.</w:t>
      </w:r>
    </w:p>
    <w:p w14:paraId="0E35E591" w14:textId="34F67275" w:rsidR="0016404D" w:rsidRPr="006321A3" w:rsidRDefault="006321A3" w:rsidP="0016404D">
      <w:pPr>
        <w:pStyle w:val="31"/>
        <w:rPr>
          <w:rFonts w:asciiTheme="minorHAnsi" w:hAnsiTheme="minorHAnsi"/>
          <w:color w:val="000000" w:themeColor="text1"/>
          <w:lang w:val="ro-RO"/>
        </w:rPr>
      </w:pPr>
      <w:r w:rsidRPr="006321A3">
        <w:rPr>
          <w:rFonts w:asciiTheme="minorHAnsi" w:hAnsiTheme="minorHAnsi" w:cs="Apple Color Emoji"/>
          <w:color w:val="000000" w:themeColor="text1"/>
          <w:lang w:val="ro-RO"/>
        </w:rPr>
        <w:lastRenderedPageBreak/>
        <w:t>Î</w:t>
      </w:r>
      <w:r w:rsidR="0016404D" w:rsidRPr="006321A3">
        <w:rPr>
          <w:rFonts w:asciiTheme="minorHAnsi" w:hAnsiTheme="minorHAnsi"/>
          <w:color w:val="000000" w:themeColor="text1"/>
          <w:lang w:val="ro-RO"/>
        </w:rPr>
        <w:t>NCHEIEREA CONTRACTULUI ȘI PLATA</w:t>
      </w:r>
    </w:p>
    <w:p w14:paraId="44B49EDA" w14:textId="77777777" w:rsidR="0016404D" w:rsidRPr="006321A3" w:rsidRDefault="0016404D" w:rsidP="006321A3">
      <w:pPr>
        <w:pStyle w:val="aff8"/>
        <w:jc w:val="both"/>
        <w:rPr>
          <w:rFonts w:asciiTheme="minorHAnsi" w:hAnsiTheme="minorHAnsi"/>
          <w:color w:val="000000" w:themeColor="text1"/>
          <w:sz w:val="22"/>
          <w:szCs w:val="22"/>
          <w:lang w:val="ro-RO"/>
        </w:rPr>
      </w:pPr>
      <w:r w:rsidRPr="006321A3">
        <w:rPr>
          <w:rFonts w:asciiTheme="minorHAnsi" w:hAnsiTheme="minorHAnsi"/>
          <w:color w:val="000000" w:themeColor="text1"/>
          <w:sz w:val="22"/>
          <w:szCs w:val="22"/>
          <w:lang w:val="ro-RO"/>
        </w:rPr>
        <w:t>Contractul va fi atribuit ofertantului cu</w:t>
      </w:r>
      <w:r w:rsidRPr="006321A3">
        <w:rPr>
          <w:rStyle w:val="apple-converted-space"/>
          <w:rFonts w:asciiTheme="minorHAnsi" w:eastAsiaTheme="majorEastAsia" w:hAnsiTheme="minorHAnsi"/>
          <w:color w:val="000000" w:themeColor="text1"/>
          <w:sz w:val="22"/>
          <w:szCs w:val="22"/>
          <w:lang w:val="ro-RO"/>
        </w:rPr>
        <w:t> </w:t>
      </w:r>
      <w:r w:rsidRPr="006321A3">
        <w:rPr>
          <w:rStyle w:val="af6"/>
          <w:rFonts w:asciiTheme="minorHAnsi" w:hAnsiTheme="minorHAnsi"/>
          <w:color w:val="000000" w:themeColor="text1"/>
          <w:sz w:val="22"/>
          <w:szCs w:val="22"/>
          <w:lang w:val="ro-RO"/>
        </w:rPr>
        <w:t>cel mai mare punctaj total (tehnic + financiar)</w:t>
      </w:r>
      <w:r w:rsidRPr="006321A3">
        <w:rPr>
          <w:rFonts w:asciiTheme="minorHAnsi" w:hAnsiTheme="minorHAnsi"/>
          <w:color w:val="000000" w:themeColor="text1"/>
          <w:sz w:val="22"/>
          <w:szCs w:val="22"/>
          <w:lang w:val="ro-RO"/>
        </w:rPr>
        <w:t>. Contractul se va semna cu respectarea termenelor și condițiilor prevăzute în documentația de achiziții și va produce efecte juridice de la data semnării. Achitarea serviciilor se va efectua în lei moldovenești, prin transfer bancar, la cursul oficial BNM din ziua transferului, conform graficului de plăți convenit prin contract.</w:t>
      </w:r>
    </w:p>
    <w:p w14:paraId="603EED5B" w14:textId="176A54CA" w:rsidR="0016404D" w:rsidRPr="006321A3" w:rsidRDefault="0016404D" w:rsidP="0016404D">
      <w:pPr>
        <w:rPr>
          <w:color w:val="000000" w:themeColor="text1"/>
          <w:lang w:val="ro-RO"/>
        </w:rPr>
      </w:pPr>
    </w:p>
    <w:p w14:paraId="6924A5EE" w14:textId="7D7786D0" w:rsidR="0016404D" w:rsidRPr="006321A3" w:rsidRDefault="0016404D" w:rsidP="0016404D">
      <w:pPr>
        <w:pStyle w:val="31"/>
        <w:rPr>
          <w:rFonts w:asciiTheme="minorHAnsi" w:hAnsiTheme="minorHAnsi"/>
          <w:color w:val="000000" w:themeColor="text1"/>
          <w:lang w:val="ro-RO"/>
        </w:rPr>
      </w:pPr>
      <w:r w:rsidRPr="006321A3">
        <w:rPr>
          <w:rFonts w:asciiTheme="minorHAnsi" w:hAnsiTheme="minorHAnsi"/>
          <w:color w:val="000000" w:themeColor="text1"/>
          <w:lang w:val="ro-RO"/>
        </w:rPr>
        <w:t>CONFIDENȚIALITATE ȘI PROTECȚIA DATELOR</w:t>
      </w:r>
    </w:p>
    <w:p w14:paraId="3DFE8E8D" w14:textId="77777777" w:rsidR="0016404D" w:rsidRPr="006321A3" w:rsidRDefault="0016404D" w:rsidP="006321A3">
      <w:pPr>
        <w:pStyle w:val="aff8"/>
        <w:jc w:val="both"/>
        <w:rPr>
          <w:rFonts w:asciiTheme="minorHAnsi" w:hAnsiTheme="minorHAnsi"/>
          <w:color w:val="000000" w:themeColor="text1"/>
          <w:sz w:val="22"/>
          <w:szCs w:val="22"/>
          <w:lang w:val="ro-RO"/>
        </w:rPr>
      </w:pPr>
      <w:r w:rsidRPr="006321A3">
        <w:rPr>
          <w:rFonts w:asciiTheme="minorHAnsi" w:hAnsiTheme="minorHAnsi"/>
          <w:color w:val="000000" w:themeColor="text1"/>
          <w:sz w:val="22"/>
          <w:szCs w:val="22"/>
          <w:lang w:val="ro-RO"/>
        </w:rPr>
        <w:t>Toate datele personale incluse în dosarul de ofertă vor fi tratate cu maximă confidențialitate, în conformitate cu Legea nr. 133/2011 privind protecția datelor cu caracter personal.</w:t>
      </w:r>
    </w:p>
    <w:p w14:paraId="0F5CE47D" w14:textId="43276855" w:rsidR="0016404D" w:rsidRPr="006321A3" w:rsidRDefault="0016404D" w:rsidP="0016404D">
      <w:pPr>
        <w:pStyle w:val="31"/>
        <w:rPr>
          <w:rFonts w:asciiTheme="minorHAnsi" w:hAnsiTheme="minorHAnsi"/>
          <w:color w:val="000000" w:themeColor="text1"/>
          <w:lang w:val="ro-RO"/>
        </w:rPr>
      </w:pPr>
      <w:r w:rsidRPr="006321A3">
        <w:rPr>
          <w:rFonts w:asciiTheme="minorHAnsi" w:hAnsiTheme="minorHAnsi"/>
          <w:color w:val="000000" w:themeColor="text1"/>
          <w:lang w:val="ro-RO"/>
        </w:rPr>
        <w:t>CONFLICT DE INTERESE</w:t>
      </w:r>
    </w:p>
    <w:p w14:paraId="79B6426F" w14:textId="77777777" w:rsidR="0016404D" w:rsidRPr="006321A3" w:rsidRDefault="0016404D" w:rsidP="0016404D">
      <w:pPr>
        <w:pStyle w:val="aff8"/>
        <w:rPr>
          <w:rFonts w:asciiTheme="minorHAnsi" w:hAnsiTheme="minorHAnsi"/>
          <w:color w:val="000000" w:themeColor="text1"/>
          <w:sz w:val="22"/>
          <w:szCs w:val="22"/>
          <w:lang w:val="ro-RO"/>
        </w:rPr>
      </w:pPr>
      <w:r w:rsidRPr="006321A3">
        <w:rPr>
          <w:rFonts w:asciiTheme="minorHAnsi" w:hAnsiTheme="minorHAnsi"/>
          <w:color w:val="000000" w:themeColor="text1"/>
          <w:sz w:val="22"/>
          <w:szCs w:val="22"/>
          <w:lang w:val="ro-RO"/>
        </w:rPr>
        <w:t>Orice situație de conflict de interese, real sau potențial, trebuie</w:t>
      </w:r>
      <w:r w:rsidRPr="006321A3">
        <w:rPr>
          <w:rStyle w:val="apple-converted-space"/>
          <w:rFonts w:asciiTheme="minorHAnsi" w:eastAsiaTheme="majorEastAsia" w:hAnsiTheme="minorHAnsi"/>
          <w:color w:val="000000" w:themeColor="text1"/>
          <w:sz w:val="22"/>
          <w:szCs w:val="22"/>
          <w:lang w:val="ro-RO"/>
        </w:rPr>
        <w:t> </w:t>
      </w:r>
      <w:r w:rsidRPr="006321A3">
        <w:rPr>
          <w:rStyle w:val="af6"/>
          <w:rFonts w:asciiTheme="minorHAnsi" w:hAnsiTheme="minorHAnsi"/>
          <w:color w:val="000000" w:themeColor="text1"/>
          <w:sz w:val="22"/>
          <w:szCs w:val="22"/>
          <w:lang w:val="ro-RO"/>
        </w:rPr>
        <w:t>declarată</w:t>
      </w:r>
      <w:r w:rsidRPr="006321A3">
        <w:rPr>
          <w:rFonts w:asciiTheme="minorHAnsi" w:hAnsiTheme="minorHAnsi"/>
          <w:color w:val="000000" w:themeColor="text1"/>
          <w:sz w:val="22"/>
          <w:szCs w:val="22"/>
          <w:lang w:val="ro-RO"/>
        </w:rPr>
        <w:t>. Nicio persoană implicată în procesul decizional nu poate evalua o ofertă în care are interese personale.</w:t>
      </w:r>
    </w:p>
    <w:p w14:paraId="36072CC3" w14:textId="299E8873" w:rsidR="0016404D" w:rsidRPr="006321A3" w:rsidRDefault="0016404D" w:rsidP="0016404D">
      <w:pPr>
        <w:pStyle w:val="31"/>
        <w:rPr>
          <w:rFonts w:asciiTheme="minorHAnsi" w:hAnsiTheme="minorHAnsi"/>
          <w:color w:val="000000" w:themeColor="text1"/>
          <w:lang w:val="ro-RO"/>
        </w:rPr>
      </w:pPr>
      <w:r w:rsidRPr="006321A3">
        <w:rPr>
          <w:rFonts w:asciiTheme="minorHAnsi" w:hAnsiTheme="minorHAnsi"/>
          <w:color w:val="000000" w:themeColor="text1"/>
          <w:lang w:val="ro-RO"/>
        </w:rPr>
        <w:t>POLITICA ANTICORUPȚIE</w:t>
      </w:r>
    </w:p>
    <w:p w14:paraId="4C4D00D1" w14:textId="77777777" w:rsidR="0016404D" w:rsidRPr="006321A3" w:rsidRDefault="0016404D" w:rsidP="006321A3">
      <w:pPr>
        <w:pStyle w:val="aff8"/>
        <w:jc w:val="both"/>
        <w:rPr>
          <w:rFonts w:asciiTheme="minorHAnsi" w:hAnsiTheme="minorHAnsi"/>
          <w:color w:val="000000" w:themeColor="text1"/>
          <w:sz w:val="22"/>
          <w:szCs w:val="22"/>
          <w:lang w:val="ro-RO"/>
        </w:rPr>
      </w:pPr>
      <w:r w:rsidRPr="006321A3">
        <w:rPr>
          <w:rFonts w:asciiTheme="minorHAnsi" w:hAnsiTheme="minorHAnsi"/>
          <w:color w:val="000000" w:themeColor="text1"/>
          <w:sz w:val="22"/>
          <w:szCs w:val="22"/>
          <w:lang w:val="ro-RO"/>
        </w:rPr>
        <w:t xml:space="preserve">Fundația </w:t>
      </w:r>
      <w:proofErr w:type="spellStart"/>
      <w:r w:rsidRPr="006321A3">
        <w:rPr>
          <w:rFonts w:asciiTheme="minorHAnsi" w:hAnsiTheme="minorHAnsi"/>
          <w:color w:val="000000" w:themeColor="text1"/>
          <w:sz w:val="22"/>
          <w:szCs w:val="22"/>
          <w:lang w:val="ro-RO"/>
        </w:rPr>
        <w:t>Agapedia</w:t>
      </w:r>
      <w:proofErr w:type="spellEnd"/>
      <w:r w:rsidRPr="006321A3">
        <w:rPr>
          <w:rFonts w:asciiTheme="minorHAnsi" w:hAnsiTheme="minorHAnsi"/>
          <w:color w:val="000000" w:themeColor="text1"/>
          <w:sz w:val="22"/>
          <w:szCs w:val="22"/>
          <w:lang w:val="ro-RO"/>
        </w:rPr>
        <w:t xml:space="preserve"> aplică o politică de</w:t>
      </w:r>
      <w:r w:rsidRPr="006321A3">
        <w:rPr>
          <w:rStyle w:val="apple-converted-space"/>
          <w:rFonts w:asciiTheme="minorHAnsi" w:eastAsiaTheme="majorEastAsia" w:hAnsiTheme="minorHAnsi"/>
          <w:color w:val="000000" w:themeColor="text1"/>
          <w:sz w:val="22"/>
          <w:szCs w:val="22"/>
          <w:lang w:val="ro-RO"/>
        </w:rPr>
        <w:t> </w:t>
      </w:r>
      <w:r w:rsidRPr="006321A3">
        <w:rPr>
          <w:rStyle w:val="af6"/>
          <w:rFonts w:asciiTheme="minorHAnsi" w:hAnsiTheme="minorHAnsi"/>
          <w:color w:val="000000" w:themeColor="text1"/>
          <w:sz w:val="22"/>
          <w:szCs w:val="22"/>
          <w:lang w:val="ro-RO"/>
        </w:rPr>
        <w:t>toleranță zero</w:t>
      </w:r>
      <w:r w:rsidRPr="006321A3">
        <w:rPr>
          <w:rStyle w:val="apple-converted-space"/>
          <w:rFonts w:asciiTheme="minorHAnsi" w:eastAsiaTheme="majorEastAsia" w:hAnsiTheme="minorHAnsi"/>
          <w:color w:val="000000" w:themeColor="text1"/>
          <w:sz w:val="22"/>
          <w:szCs w:val="22"/>
          <w:lang w:val="ro-RO"/>
        </w:rPr>
        <w:t> </w:t>
      </w:r>
      <w:r w:rsidRPr="006321A3">
        <w:rPr>
          <w:rFonts w:asciiTheme="minorHAnsi" w:hAnsiTheme="minorHAnsi"/>
          <w:color w:val="000000" w:themeColor="text1"/>
          <w:sz w:val="22"/>
          <w:szCs w:val="22"/>
          <w:lang w:val="ro-RO"/>
        </w:rPr>
        <w:t xml:space="preserve">față de orice formă de fraudă, corupție sau practici </w:t>
      </w:r>
      <w:proofErr w:type="spellStart"/>
      <w:r w:rsidRPr="006321A3">
        <w:rPr>
          <w:rFonts w:asciiTheme="minorHAnsi" w:hAnsiTheme="minorHAnsi"/>
          <w:color w:val="000000" w:themeColor="text1"/>
          <w:sz w:val="22"/>
          <w:szCs w:val="22"/>
          <w:lang w:val="ro-RO"/>
        </w:rPr>
        <w:t>neetice</w:t>
      </w:r>
      <w:proofErr w:type="spellEnd"/>
      <w:r w:rsidRPr="006321A3">
        <w:rPr>
          <w:rFonts w:asciiTheme="minorHAnsi" w:hAnsiTheme="minorHAnsi"/>
          <w:color w:val="000000" w:themeColor="text1"/>
          <w:sz w:val="22"/>
          <w:szCs w:val="22"/>
          <w:lang w:val="ro-RO"/>
        </w:rPr>
        <w:t xml:space="preserve"> în cadrul procesului de achiziție.</w:t>
      </w:r>
    </w:p>
    <w:p w14:paraId="69B979A7" w14:textId="77777777" w:rsidR="00C17160" w:rsidRDefault="00C17160" w:rsidP="0016404D">
      <w:pPr>
        <w:pStyle w:val="1"/>
        <w:rPr>
          <w:color w:val="000000" w:themeColor="text1"/>
          <w:lang w:val="ro-RO"/>
        </w:rPr>
      </w:pPr>
    </w:p>
    <w:p w14:paraId="2E946B1C" w14:textId="501C536E" w:rsidR="0016404D" w:rsidRPr="00764FD5" w:rsidRDefault="0016404D" w:rsidP="0016404D">
      <w:pPr>
        <w:pStyle w:val="1"/>
        <w:rPr>
          <w:color w:val="000000" w:themeColor="text1"/>
          <w:lang w:val="ro-RO"/>
        </w:rPr>
      </w:pPr>
      <w:r w:rsidRPr="00764FD5">
        <w:rPr>
          <w:color w:val="000000" w:themeColor="text1"/>
          <w:lang w:val="ro-RO"/>
        </w:rPr>
        <w:t>FORMULARUL A – OFERTA TEHNICĂ</w:t>
      </w:r>
    </w:p>
    <w:p w14:paraId="0EDDD117" w14:textId="77777777" w:rsidR="0016404D" w:rsidRPr="00764FD5" w:rsidRDefault="0016404D" w:rsidP="0016404D">
      <w:pPr>
        <w:pStyle w:val="21"/>
        <w:rPr>
          <w:color w:val="000000" w:themeColor="text1"/>
          <w:lang w:val="ro-RO"/>
        </w:rPr>
      </w:pPr>
      <w:r w:rsidRPr="00764FD5">
        <w:rPr>
          <w:color w:val="000000" w:themeColor="text1"/>
          <w:lang w:val="ro-RO"/>
        </w:rPr>
        <w:t>A1. DECLARAȚIA OFERTANTULUI</w:t>
      </w:r>
    </w:p>
    <w:p w14:paraId="5049B3D0" w14:textId="457D8C29" w:rsidR="00371032" w:rsidRDefault="0016404D" w:rsidP="006321A3">
      <w:pPr>
        <w:rPr>
          <w:color w:val="000000" w:themeColor="text1"/>
          <w:lang w:val="ro-RO"/>
        </w:rPr>
      </w:pPr>
      <w:r w:rsidRPr="00764FD5">
        <w:rPr>
          <w:color w:val="000000" w:themeColor="text1"/>
          <w:lang w:val="ro-RO"/>
        </w:rPr>
        <w:t>Ofertant: [A se completa de către ofertant]</w:t>
      </w:r>
      <w:r w:rsidRPr="00764FD5">
        <w:rPr>
          <w:color w:val="000000" w:themeColor="text1"/>
          <w:lang w:val="ro-RO"/>
        </w:rPr>
        <w:br/>
        <w:t>Data: [zi/lună/an]</w:t>
      </w:r>
      <w:r w:rsidRPr="00764FD5">
        <w:rPr>
          <w:color w:val="000000" w:themeColor="text1"/>
          <w:lang w:val="ro-RO"/>
        </w:rPr>
        <w:br/>
        <w:t>Referință CDO: CDO.2025.AGP.MIC.01</w:t>
      </w:r>
      <w:r w:rsidRPr="00764FD5">
        <w:rPr>
          <w:color w:val="000000" w:themeColor="text1"/>
          <w:lang w:val="ro-RO"/>
        </w:rPr>
        <w:br/>
      </w:r>
      <w:r w:rsidRPr="00764FD5">
        <w:rPr>
          <w:color w:val="000000" w:themeColor="text1"/>
          <w:lang w:val="ro-RO"/>
        </w:rPr>
        <w:br/>
        <w:t>Titlu procedură: Achiziția serviciilor de proiectare și execuție a lucrărilor de reparație capitală a acoperișului Centrului de plasament pentru persoane vârstnice și cu dizabilități din s. Micleușeni, r. Strășeni</w:t>
      </w:r>
      <w:r w:rsidRPr="00764FD5">
        <w:rPr>
          <w:color w:val="000000" w:themeColor="text1"/>
          <w:lang w:val="ro-RO"/>
        </w:rPr>
        <w:br/>
      </w:r>
      <w:r w:rsidRPr="00764FD5">
        <w:rPr>
          <w:color w:val="000000" w:themeColor="text1"/>
          <w:lang w:val="ro-RO"/>
        </w:rPr>
        <w:br/>
        <w:t>Date despre reprezentantul legal al ofertantului:</w:t>
      </w:r>
      <w:r w:rsidRPr="00764FD5">
        <w:rPr>
          <w:color w:val="000000" w:themeColor="text1"/>
          <w:lang w:val="ro-RO"/>
        </w:rPr>
        <w:br/>
        <w:t>Nume și funcție: [A se completa]</w:t>
      </w:r>
      <w:r w:rsidRPr="00764FD5">
        <w:rPr>
          <w:color w:val="000000" w:themeColor="text1"/>
          <w:lang w:val="ro-RO"/>
        </w:rPr>
        <w:br/>
        <w:t>Telefon: [A se completa]</w:t>
      </w:r>
      <w:r w:rsidRPr="00764FD5">
        <w:rPr>
          <w:color w:val="000000" w:themeColor="text1"/>
          <w:lang w:val="ro-RO"/>
        </w:rPr>
        <w:br/>
        <w:t>E-mail: [A se completa]</w:t>
      </w:r>
      <w:r w:rsidRPr="00764FD5">
        <w:rPr>
          <w:color w:val="000000" w:themeColor="text1"/>
          <w:lang w:val="ro-RO"/>
        </w:rPr>
        <w:br/>
      </w:r>
      <w:r w:rsidRPr="00764FD5">
        <w:rPr>
          <w:color w:val="000000" w:themeColor="text1"/>
          <w:lang w:val="ro-RO"/>
        </w:rPr>
        <w:br/>
        <w:t xml:space="preserve">Prin prezenta, ne propunem să prestăm serviciile solicitate în conformitate cu cererea de </w:t>
      </w:r>
      <w:r w:rsidRPr="00764FD5">
        <w:rPr>
          <w:color w:val="000000" w:themeColor="text1"/>
          <w:lang w:val="ro-RO"/>
        </w:rPr>
        <w:lastRenderedPageBreak/>
        <w:t>oferte și cu propunerea noastră anexată. Prezentăm această ofertă tehnică, împreună cu oferta financiară (Formularul B), transmise în fișiere separate.</w:t>
      </w:r>
      <w:r w:rsidRPr="00764FD5">
        <w:rPr>
          <w:color w:val="000000" w:themeColor="text1"/>
          <w:lang w:val="ro-RO"/>
        </w:rPr>
        <w:br/>
      </w:r>
      <w:r w:rsidRPr="00764FD5">
        <w:rPr>
          <w:color w:val="000000" w:themeColor="text1"/>
          <w:lang w:val="ro-RO"/>
        </w:rPr>
        <w:br/>
      </w:r>
      <w:r w:rsidR="00371032">
        <w:rPr>
          <w:color w:val="000000" w:themeColor="text1"/>
          <w:lang w:val="ro-RO"/>
        </w:rPr>
        <w:t xml:space="preserve">Declarăm că oferta rămâne valabilă pe o perioadă de </w:t>
      </w:r>
      <w:r w:rsidR="00426DAB">
        <w:rPr>
          <w:color w:val="000000" w:themeColor="text1"/>
          <w:lang w:val="ro-RO"/>
        </w:rPr>
        <w:t>30 zile calendaristice.</w:t>
      </w:r>
    </w:p>
    <w:p w14:paraId="6EAB1082" w14:textId="12C409CB" w:rsidR="0016404D" w:rsidRPr="00764FD5" w:rsidRDefault="0016404D" w:rsidP="006321A3">
      <w:pPr>
        <w:rPr>
          <w:color w:val="000000" w:themeColor="text1"/>
          <w:lang w:val="ro-RO"/>
        </w:rPr>
      </w:pPr>
      <w:r w:rsidRPr="00764FD5">
        <w:rPr>
          <w:color w:val="000000" w:themeColor="text1"/>
          <w:lang w:val="ro-RO"/>
        </w:rPr>
        <w:t>Declarăm că toate informațiile prezentate sunt corecte, complete și conforme cu realitatea. Acceptăm că orice falsificare sau omisiune intenționată poate duce la respingerea ofertei.</w:t>
      </w:r>
      <w:r w:rsidRPr="00764FD5">
        <w:rPr>
          <w:color w:val="000000" w:themeColor="text1"/>
          <w:lang w:val="ro-RO"/>
        </w:rPr>
        <w:br/>
      </w:r>
      <w:r w:rsidRPr="00764FD5">
        <w:rPr>
          <w:color w:val="000000" w:themeColor="text1"/>
          <w:lang w:val="ro-RO"/>
        </w:rPr>
        <w:br/>
        <w:t>Serviciile vor fi prestate în conformitate cu prevederile documentației de atribuire, Caietului de sarcini și contractului care va fi semnat, dacă oferta noastră va fi declarată câștigătoare.</w:t>
      </w:r>
      <w:r w:rsidRPr="00764FD5">
        <w:rPr>
          <w:color w:val="000000" w:themeColor="text1"/>
          <w:lang w:val="ro-RO"/>
        </w:rPr>
        <w:br/>
      </w:r>
      <w:r w:rsidRPr="00764FD5">
        <w:rPr>
          <w:color w:val="000000" w:themeColor="text1"/>
          <w:lang w:val="ro-RO"/>
        </w:rPr>
        <w:br/>
        <w:t>Subsemnatul certific că este împuternicit legal să semneze această ofertă în numele ofertantului și ne angajăm să respectăm termenii și condițiile procedurii.</w:t>
      </w:r>
      <w:r w:rsidRPr="00764FD5">
        <w:rPr>
          <w:color w:val="000000" w:themeColor="text1"/>
          <w:lang w:val="ro-RO"/>
        </w:rPr>
        <w:br/>
      </w:r>
      <w:r w:rsidRPr="00764FD5">
        <w:rPr>
          <w:color w:val="000000" w:themeColor="text1"/>
          <w:lang w:val="ro-RO"/>
        </w:rPr>
        <w:br/>
        <w:t>Nume:</w:t>
      </w:r>
      <w:r w:rsidRPr="00764FD5">
        <w:rPr>
          <w:color w:val="000000" w:themeColor="text1"/>
          <w:lang w:val="ro-RO"/>
        </w:rPr>
        <w:br/>
        <w:t>...............................................................</w:t>
      </w:r>
      <w:r w:rsidRPr="00764FD5">
        <w:rPr>
          <w:color w:val="000000" w:themeColor="text1"/>
          <w:lang w:val="ro-RO"/>
        </w:rPr>
        <w:br/>
        <w:t>Semnătura și ștampila:</w:t>
      </w:r>
      <w:r w:rsidRPr="00764FD5">
        <w:rPr>
          <w:color w:val="000000" w:themeColor="text1"/>
          <w:lang w:val="ro-RO"/>
        </w:rPr>
        <w:br/>
        <w:t>...............................................................</w:t>
      </w:r>
      <w:r w:rsidRPr="00764FD5">
        <w:rPr>
          <w:color w:val="000000" w:themeColor="text1"/>
          <w:lang w:val="ro-RO"/>
        </w:rPr>
        <w:br/>
        <w:t>Data:</w:t>
      </w:r>
      <w:r w:rsidRPr="00764FD5">
        <w:rPr>
          <w:color w:val="000000" w:themeColor="text1"/>
          <w:lang w:val="ro-RO"/>
        </w:rPr>
        <w:br/>
        <w:t>...............................................................</w:t>
      </w:r>
      <w:r w:rsidRPr="00764FD5">
        <w:rPr>
          <w:color w:val="000000" w:themeColor="text1"/>
          <w:lang w:val="ro-RO"/>
        </w:rPr>
        <w:br/>
      </w:r>
    </w:p>
    <w:p w14:paraId="5000836C" w14:textId="77777777" w:rsidR="00C17160" w:rsidRDefault="00C17160" w:rsidP="0016404D">
      <w:pPr>
        <w:pStyle w:val="21"/>
        <w:rPr>
          <w:color w:val="000000" w:themeColor="text1"/>
          <w:lang w:val="ro-RO"/>
        </w:rPr>
      </w:pPr>
    </w:p>
    <w:p w14:paraId="33B65790" w14:textId="77777777" w:rsidR="00C17160" w:rsidRDefault="00C17160" w:rsidP="0016404D">
      <w:pPr>
        <w:pStyle w:val="21"/>
        <w:rPr>
          <w:color w:val="000000" w:themeColor="text1"/>
          <w:lang w:val="ro-RO"/>
        </w:rPr>
      </w:pPr>
    </w:p>
    <w:p w14:paraId="33A52B10" w14:textId="3EBEAB17" w:rsidR="0016404D" w:rsidRPr="00764FD5" w:rsidRDefault="0016404D" w:rsidP="0016404D">
      <w:pPr>
        <w:pStyle w:val="21"/>
        <w:rPr>
          <w:color w:val="000000" w:themeColor="text1"/>
          <w:lang w:val="ro-RO"/>
        </w:rPr>
      </w:pPr>
      <w:r w:rsidRPr="00764FD5">
        <w:rPr>
          <w:color w:val="000000" w:themeColor="text1"/>
          <w:lang w:val="ro-RO"/>
        </w:rPr>
        <w:t>A2. FORMATUL OFERTEI TEHNICE</w:t>
      </w:r>
    </w:p>
    <w:p w14:paraId="7B715106" w14:textId="2E984E87" w:rsidR="0016404D" w:rsidRPr="00764FD5" w:rsidRDefault="0016404D" w:rsidP="00B111B4">
      <w:pPr>
        <w:spacing w:after="0"/>
        <w:rPr>
          <w:color w:val="000000" w:themeColor="text1"/>
          <w:lang w:val="ro-RO"/>
        </w:rPr>
      </w:pPr>
      <w:r w:rsidRPr="00764FD5">
        <w:rPr>
          <w:color w:val="000000" w:themeColor="text1"/>
          <w:lang w:val="ro-RO"/>
        </w:rPr>
        <w:t>Ofertant: [A se completa de către ofertant]</w:t>
      </w:r>
      <w:r w:rsidRPr="00764FD5">
        <w:rPr>
          <w:color w:val="000000" w:themeColor="text1"/>
          <w:lang w:val="ro-RO"/>
        </w:rPr>
        <w:br/>
        <w:t>Referință CDO: CDO.2025.AGP.MIC.01</w:t>
      </w:r>
      <w:r w:rsidRPr="00764FD5">
        <w:rPr>
          <w:color w:val="000000" w:themeColor="text1"/>
          <w:lang w:val="ro-RO"/>
        </w:rPr>
        <w:br/>
      </w:r>
      <w:r w:rsidRPr="00764FD5">
        <w:rPr>
          <w:color w:val="000000" w:themeColor="text1"/>
          <w:lang w:val="ro-RO"/>
        </w:rPr>
        <w:br/>
        <w:t>Oferta tehnică trebuie să includă următoarele elemente:</w:t>
      </w:r>
      <w:r w:rsidRPr="00764FD5">
        <w:rPr>
          <w:color w:val="000000" w:themeColor="text1"/>
          <w:lang w:val="ro-RO"/>
        </w:rPr>
        <w:br/>
        <w:t>1. Descrierea generală a serviciilor propuse</w:t>
      </w:r>
      <w:r w:rsidRPr="00764FD5">
        <w:rPr>
          <w:color w:val="000000" w:themeColor="text1"/>
          <w:lang w:val="ro-RO"/>
        </w:rPr>
        <w:br/>
        <w:t xml:space="preserve">   - Abordarea tehnică pentru elaborarea proiectului de execuție.</w:t>
      </w:r>
      <w:r w:rsidRPr="00764FD5">
        <w:rPr>
          <w:color w:val="000000" w:themeColor="text1"/>
          <w:lang w:val="ro-RO"/>
        </w:rPr>
        <w:br/>
        <w:t xml:space="preserve">   - Etapele principale în realizarea lucrărilor de reparație a acoperișului.</w:t>
      </w:r>
      <w:r w:rsidRPr="00764FD5">
        <w:rPr>
          <w:color w:val="000000" w:themeColor="text1"/>
          <w:lang w:val="ro-RO"/>
        </w:rPr>
        <w:br/>
      </w:r>
      <w:r w:rsidRPr="00764FD5">
        <w:rPr>
          <w:color w:val="000000" w:themeColor="text1"/>
          <w:lang w:val="ro-RO"/>
        </w:rPr>
        <w:br/>
        <w:t>2. Metodologia de implementare a lucrărilor</w:t>
      </w:r>
      <w:r w:rsidRPr="00764FD5">
        <w:rPr>
          <w:color w:val="000000" w:themeColor="text1"/>
          <w:lang w:val="ro-RO"/>
        </w:rPr>
        <w:br/>
        <w:t xml:space="preserve">   - Calendarul detaliat (graficul de execuție).</w:t>
      </w:r>
      <w:r w:rsidRPr="00764FD5">
        <w:rPr>
          <w:color w:val="000000" w:themeColor="text1"/>
          <w:lang w:val="ro-RO"/>
        </w:rPr>
        <w:br/>
        <w:t xml:space="preserve">   - Măsuri de asigurare a calității și siguranței în muncă.</w:t>
      </w:r>
      <w:r w:rsidRPr="00764FD5">
        <w:rPr>
          <w:color w:val="000000" w:themeColor="text1"/>
          <w:lang w:val="ro-RO"/>
        </w:rPr>
        <w:br/>
        <w:t xml:space="preserve">   - Modalitatea de recepție a lucrărilor.</w:t>
      </w:r>
      <w:r w:rsidRPr="00764FD5">
        <w:rPr>
          <w:color w:val="000000" w:themeColor="text1"/>
          <w:lang w:val="ro-RO"/>
        </w:rPr>
        <w:br/>
      </w:r>
      <w:r w:rsidRPr="00764FD5">
        <w:rPr>
          <w:color w:val="000000" w:themeColor="text1"/>
          <w:lang w:val="ro-RO"/>
        </w:rPr>
        <w:br/>
        <w:t>3. Componența echipei tehnice</w:t>
      </w:r>
      <w:r w:rsidRPr="00764FD5">
        <w:rPr>
          <w:color w:val="000000" w:themeColor="text1"/>
          <w:lang w:val="ro-RO"/>
        </w:rPr>
        <w:br/>
        <w:t xml:space="preserve">   - Lista membrilor echipei și rolurile acestora (</w:t>
      </w:r>
      <w:r w:rsidR="00E50343" w:rsidRPr="00764FD5">
        <w:rPr>
          <w:color w:val="000000" w:themeColor="text1"/>
          <w:lang w:val="ro-RO"/>
        </w:rPr>
        <w:t>proiectan</w:t>
      </w:r>
      <w:r w:rsidR="00E50343">
        <w:rPr>
          <w:color w:val="000000" w:themeColor="text1"/>
          <w:lang w:val="ro-RO"/>
        </w:rPr>
        <w:t>ți pe compartimente</w:t>
      </w:r>
      <w:r w:rsidRPr="00764FD5">
        <w:rPr>
          <w:color w:val="000000" w:themeColor="text1"/>
          <w:lang w:val="ro-RO"/>
        </w:rPr>
        <w:t>, diriginte de șantier, etc.)</w:t>
      </w:r>
      <w:ins w:id="0" w:author="Vitalie Cojocaru" w:date="2025-07-22T02:00:00Z" w16du:dateUtc="2025-07-21T23:00:00Z">
        <w:r w:rsidR="00877243">
          <w:rPr>
            <w:color w:val="000000" w:themeColor="text1"/>
            <w:lang w:val="ro-RO"/>
          </w:rPr>
          <w:t>;</w:t>
        </w:r>
      </w:ins>
      <w:r w:rsidRPr="00764FD5">
        <w:rPr>
          <w:color w:val="000000" w:themeColor="text1"/>
          <w:lang w:val="ro-RO"/>
        </w:rPr>
        <w:br/>
        <w:t xml:space="preserve">   - CV-urile </w:t>
      </w:r>
      <w:r w:rsidR="00877243">
        <w:rPr>
          <w:color w:val="000000" w:themeColor="text1"/>
          <w:lang w:val="ro-RO"/>
        </w:rPr>
        <w:t xml:space="preserve">și certificatele de atestare </w:t>
      </w:r>
      <w:proofErr w:type="spellStart"/>
      <w:r w:rsidR="00877243">
        <w:rPr>
          <w:color w:val="000000" w:themeColor="text1"/>
          <w:lang w:val="ro-RO"/>
        </w:rPr>
        <w:t>tehnico</w:t>
      </w:r>
      <w:proofErr w:type="spellEnd"/>
      <w:r w:rsidR="00877243">
        <w:rPr>
          <w:color w:val="000000" w:themeColor="text1"/>
          <w:lang w:val="ro-RO"/>
        </w:rPr>
        <w:t>-profesionale</w:t>
      </w:r>
      <w:r w:rsidR="00877243" w:rsidRPr="00764FD5">
        <w:rPr>
          <w:color w:val="000000" w:themeColor="text1"/>
          <w:lang w:val="ro-RO"/>
        </w:rPr>
        <w:t xml:space="preserve"> </w:t>
      </w:r>
      <w:r w:rsidR="00877243">
        <w:rPr>
          <w:color w:val="000000" w:themeColor="text1"/>
          <w:lang w:val="ro-RO"/>
        </w:rPr>
        <w:t xml:space="preserve">ale </w:t>
      </w:r>
      <w:r w:rsidRPr="00764FD5">
        <w:rPr>
          <w:color w:val="000000" w:themeColor="text1"/>
          <w:lang w:val="ro-RO"/>
        </w:rPr>
        <w:t>persoanelor cheie implicate.</w:t>
      </w:r>
      <w:r w:rsidRPr="00764FD5">
        <w:rPr>
          <w:color w:val="000000" w:themeColor="text1"/>
          <w:lang w:val="ro-RO"/>
        </w:rPr>
        <w:br/>
      </w:r>
      <w:r w:rsidRPr="00764FD5">
        <w:rPr>
          <w:color w:val="000000" w:themeColor="text1"/>
          <w:lang w:val="ro-RO"/>
        </w:rPr>
        <w:lastRenderedPageBreak/>
        <w:br/>
        <w:t>4. Experiența relevantă a companiei</w:t>
      </w:r>
      <w:r w:rsidRPr="00764FD5">
        <w:rPr>
          <w:color w:val="000000" w:themeColor="text1"/>
          <w:lang w:val="ro-RO"/>
        </w:rPr>
        <w:br/>
        <w:t xml:space="preserve">   - Minimum </w:t>
      </w:r>
      <w:r w:rsidR="00DD5A47">
        <w:rPr>
          <w:color w:val="000000" w:themeColor="text1"/>
          <w:lang w:val="ro-RO"/>
        </w:rPr>
        <w:t>1</w:t>
      </w:r>
      <w:r w:rsidRPr="00764FD5">
        <w:rPr>
          <w:color w:val="000000" w:themeColor="text1"/>
          <w:lang w:val="ro-RO"/>
        </w:rPr>
        <w:t xml:space="preserve"> proiect similar</w:t>
      </w:r>
      <w:r w:rsidR="00DD5A47">
        <w:rPr>
          <w:color w:val="000000" w:themeColor="text1"/>
          <w:lang w:val="ro-RO"/>
        </w:rPr>
        <w:t xml:space="preserve"> e</w:t>
      </w:r>
      <w:r w:rsidRPr="00764FD5">
        <w:rPr>
          <w:color w:val="000000" w:themeColor="text1"/>
          <w:lang w:val="ro-RO"/>
        </w:rPr>
        <w:t>xecutat în ultimii 5 ani.</w:t>
      </w:r>
      <w:r w:rsidR="00E842CD">
        <w:rPr>
          <w:color w:val="000000" w:themeColor="text1"/>
          <w:lang w:val="ro-RO"/>
        </w:rPr>
        <w:t xml:space="preserve"> </w:t>
      </w:r>
      <w:r w:rsidR="00E842CD" w:rsidRPr="00DD5A47">
        <w:rPr>
          <w:color w:val="000000" w:themeColor="text1"/>
          <w:lang w:val="ro-RO"/>
        </w:rPr>
        <w:t>Prin obiect similar se înțelege obiect de aceeași natură (reparație capitală acoperiș)</w:t>
      </w:r>
      <w:r w:rsidR="00A6442C" w:rsidRPr="00DD5A47">
        <w:rPr>
          <w:color w:val="000000" w:themeColor="text1"/>
          <w:lang w:val="ro-RO"/>
        </w:rPr>
        <w:t xml:space="preserve"> sau de valoare similară;</w:t>
      </w:r>
      <w:r w:rsidRPr="00764FD5">
        <w:rPr>
          <w:color w:val="000000" w:themeColor="text1"/>
          <w:lang w:val="ro-RO"/>
        </w:rPr>
        <w:br/>
        <w:t xml:space="preserve">   - Descrierea succintă a lucrărilor (locație, beneficiar, perioadă, valoare contract, fotografi</w:t>
      </w:r>
      <w:r w:rsidR="006321A3">
        <w:rPr>
          <w:color w:val="000000" w:themeColor="text1"/>
          <w:lang w:val="ro-RO"/>
        </w:rPr>
        <w:t>i</w:t>
      </w:r>
      <w:r w:rsidRPr="00764FD5">
        <w:rPr>
          <w:color w:val="000000" w:themeColor="text1"/>
          <w:lang w:val="ro-RO"/>
        </w:rPr>
        <w:t>).</w:t>
      </w:r>
      <w:r w:rsidRPr="00764FD5">
        <w:rPr>
          <w:color w:val="000000" w:themeColor="text1"/>
          <w:lang w:val="ro-RO"/>
        </w:rPr>
        <w:br/>
      </w:r>
      <w:r w:rsidRPr="00764FD5">
        <w:rPr>
          <w:color w:val="000000" w:themeColor="text1"/>
          <w:lang w:val="ro-RO"/>
        </w:rPr>
        <w:br/>
        <w:t>5. Echipamente și utilaje disponibile pentru execuția lucrărilor</w:t>
      </w:r>
      <w:r w:rsidRPr="00764FD5">
        <w:rPr>
          <w:color w:val="000000" w:themeColor="text1"/>
          <w:lang w:val="ro-RO"/>
        </w:rPr>
        <w:br/>
      </w:r>
      <w:r w:rsidRPr="00764FD5">
        <w:rPr>
          <w:color w:val="000000" w:themeColor="text1"/>
          <w:lang w:val="ro-RO"/>
        </w:rPr>
        <w:br/>
        <w:t>6. Angajamente privind termenul de finalizare și garanția lucrărilor</w:t>
      </w:r>
      <w:r w:rsidRPr="00764FD5">
        <w:rPr>
          <w:color w:val="000000" w:themeColor="text1"/>
          <w:lang w:val="ro-RO"/>
        </w:rPr>
        <w:br/>
      </w:r>
      <w:r w:rsidRPr="00764FD5">
        <w:rPr>
          <w:color w:val="000000" w:themeColor="text1"/>
          <w:lang w:val="ro-RO"/>
        </w:rPr>
        <w:br/>
        <w:t>7. Extras din Registrul de stat al persoanelor juridice (semnat și ștampilat)</w:t>
      </w:r>
      <w:r w:rsidRPr="00764FD5">
        <w:rPr>
          <w:color w:val="000000" w:themeColor="text1"/>
          <w:lang w:val="ro-RO"/>
        </w:rPr>
        <w:br/>
      </w:r>
      <w:r w:rsidRPr="00764FD5">
        <w:rPr>
          <w:color w:val="000000" w:themeColor="text1"/>
          <w:lang w:val="ro-RO"/>
        </w:rPr>
        <w:br/>
        <w:t>8. Copii după certificate/autorizații relevante (licență construcții, autorizație proiectare etc.)</w:t>
      </w:r>
      <w:r w:rsidRPr="00764FD5">
        <w:rPr>
          <w:color w:val="000000" w:themeColor="text1"/>
          <w:lang w:val="ro-RO"/>
        </w:rPr>
        <w:br/>
      </w:r>
    </w:p>
    <w:p w14:paraId="178FDAB3" w14:textId="77777777" w:rsidR="00C17160" w:rsidRDefault="00C17160" w:rsidP="0016404D">
      <w:pPr>
        <w:pStyle w:val="aff8"/>
        <w:rPr>
          <w:rStyle w:val="af6"/>
          <w:color w:val="000000" w:themeColor="text1"/>
          <w:lang w:val="ro-RO"/>
        </w:rPr>
      </w:pPr>
    </w:p>
    <w:p w14:paraId="32914406" w14:textId="77777777" w:rsidR="00C17160" w:rsidRDefault="00C17160" w:rsidP="0016404D">
      <w:pPr>
        <w:pStyle w:val="aff8"/>
        <w:rPr>
          <w:rStyle w:val="af6"/>
          <w:color w:val="000000" w:themeColor="text1"/>
          <w:lang w:val="ro-RO"/>
        </w:rPr>
      </w:pPr>
    </w:p>
    <w:p w14:paraId="289DD7B0" w14:textId="77777777" w:rsidR="00C17160" w:rsidRDefault="00C17160" w:rsidP="0016404D">
      <w:pPr>
        <w:pStyle w:val="aff8"/>
        <w:rPr>
          <w:rStyle w:val="af6"/>
          <w:color w:val="000000" w:themeColor="text1"/>
          <w:lang w:val="ro-RO"/>
        </w:rPr>
      </w:pPr>
    </w:p>
    <w:p w14:paraId="02A4BD1A" w14:textId="09EB72C0" w:rsidR="0016404D" w:rsidRPr="00764FD5" w:rsidRDefault="0016404D" w:rsidP="0016404D">
      <w:pPr>
        <w:pStyle w:val="aff8"/>
        <w:rPr>
          <w:color w:val="000000" w:themeColor="text1"/>
          <w:lang w:val="ro-RO"/>
        </w:rPr>
      </w:pPr>
      <w:r w:rsidRPr="00764FD5">
        <w:rPr>
          <w:rStyle w:val="af6"/>
          <w:color w:val="000000" w:themeColor="text1"/>
          <w:lang w:val="ro-RO"/>
        </w:rPr>
        <w:t>FORMULARUL B. OFERTA FINANCIARĂ</w:t>
      </w:r>
      <w:r w:rsidRPr="00764FD5">
        <w:rPr>
          <w:color w:val="000000" w:themeColor="text1"/>
          <w:lang w:val="ro-RO"/>
        </w:rPr>
        <w:br/>
      </w:r>
      <w:r w:rsidRPr="00764FD5">
        <w:rPr>
          <w:rStyle w:val="af6"/>
          <w:color w:val="000000" w:themeColor="text1"/>
          <w:lang w:val="ro-RO"/>
        </w:rPr>
        <w:t>B1. DETALII PRIVIND PREGĂTIREA OFERTEI FINANCIARE</w:t>
      </w:r>
    </w:p>
    <w:p w14:paraId="1A13AA28" w14:textId="2DD1B0EC" w:rsidR="0016404D" w:rsidRPr="00764FD5" w:rsidRDefault="0016404D" w:rsidP="006321A3">
      <w:pPr>
        <w:pStyle w:val="aff8"/>
        <w:jc w:val="both"/>
        <w:rPr>
          <w:color w:val="000000" w:themeColor="text1"/>
          <w:lang w:val="ro-RO"/>
        </w:rPr>
      </w:pPr>
      <w:r w:rsidRPr="00764FD5">
        <w:rPr>
          <w:color w:val="000000" w:themeColor="text1"/>
          <w:lang w:val="ro-RO"/>
        </w:rPr>
        <w:t>Ofertantul trebuie să pregătească oferta financiară urmând formatul de mai jos și să o transmită într-un e-mail separat de oferta tehnică, așa cum este indicat în Instrucțiunile pentru ofertanți. Orice informație financiară furnizată în propunerea tehnică poate duce la descalificarea ofertantului.</w:t>
      </w:r>
      <w:r w:rsidR="006321A3">
        <w:rPr>
          <w:color w:val="000000" w:themeColor="text1"/>
          <w:lang w:val="ro-RO"/>
        </w:rPr>
        <w:t xml:space="preserve"> </w:t>
      </w:r>
      <w:r w:rsidRPr="00764FD5">
        <w:rPr>
          <w:color w:val="000000" w:themeColor="text1"/>
          <w:lang w:val="ro-RO"/>
        </w:rPr>
        <w:t>Asigurați-vă că propunerea financiară este protejată prin parolă. Parola nu va fi dezvăluită decât dacă este cerută în scris de către Fundație.</w:t>
      </w:r>
    </w:p>
    <w:p w14:paraId="0CE820E3" w14:textId="4284D3A2" w:rsidR="0016404D" w:rsidRPr="00764FD5" w:rsidRDefault="0016404D" w:rsidP="006321A3">
      <w:pPr>
        <w:pStyle w:val="aff8"/>
        <w:jc w:val="both"/>
        <w:rPr>
          <w:color w:val="000000" w:themeColor="text1"/>
          <w:lang w:val="ro-RO"/>
        </w:rPr>
      </w:pPr>
      <w:r w:rsidRPr="00764FD5">
        <w:rPr>
          <w:rStyle w:val="af6"/>
          <w:color w:val="000000" w:themeColor="text1"/>
          <w:lang w:val="ro-RO"/>
        </w:rPr>
        <w:t>COSTURI</w:t>
      </w:r>
      <w:r w:rsidRPr="00764FD5">
        <w:rPr>
          <w:color w:val="000000" w:themeColor="text1"/>
          <w:lang w:val="ro-RO"/>
        </w:rPr>
        <w:br/>
        <w:t>Oferta financiară trebuie să se alinieze cerințelor din Termenii de referință și ofertei tehnice a ofertantului și va include toate cheltuielile legate de îndeplinirea sarcinilor indicate în Termenii de referință.</w:t>
      </w:r>
    </w:p>
    <w:p w14:paraId="4C6847E5" w14:textId="6FA2A3D0" w:rsidR="0016404D" w:rsidRPr="00DD5A47" w:rsidRDefault="0016404D" w:rsidP="00DD5A47">
      <w:pPr>
        <w:pStyle w:val="aff8"/>
        <w:jc w:val="both"/>
        <w:rPr>
          <w:color w:val="000000" w:themeColor="text1"/>
          <w:lang w:val="ro-RO"/>
        </w:rPr>
      </w:pPr>
      <w:r w:rsidRPr="00764FD5">
        <w:rPr>
          <w:rStyle w:val="af6"/>
          <w:color w:val="000000" w:themeColor="text1"/>
          <w:lang w:val="ro-RO"/>
        </w:rPr>
        <w:t>TAXE</w:t>
      </w:r>
      <w:r w:rsidRPr="00764FD5">
        <w:rPr>
          <w:color w:val="000000" w:themeColor="text1"/>
          <w:lang w:val="ro-RO"/>
        </w:rPr>
        <w:br/>
      </w:r>
      <w:r w:rsidR="00DD5A47" w:rsidRPr="00DD5A47">
        <w:rPr>
          <w:color w:val="000000"/>
          <w:lang w:val="ro-RO"/>
        </w:rPr>
        <w:t>Toate sumele indicate în oferta financiară sunt exprimate în Lei moldovenești (MDL), fără TVA, și reprezintă valoarea totală a serviciilor și lucrărilor ofertate.</w:t>
      </w:r>
      <w:r w:rsidR="00DD5A47" w:rsidRPr="00DD5A47">
        <w:rPr>
          <w:color w:val="000000"/>
          <w:lang w:val="ro-RO"/>
        </w:rPr>
        <w:br/>
        <w:t xml:space="preserve">În conformitate cu prevederile Hotărârii Guvernului nr. 246 din 08.04.2010, bunurile, lucrările și serviciile achiziționate și achitate din fondurile primite de Fundația </w:t>
      </w:r>
      <w:proofErr w:type="spellStart"/>
      <w:r w:rsidR="00DD5A47" w:rsidRPr="00DD5A47">
        <w:rPr>
          <w:color w:val="000000"/>
          <w:lang w:val="ro-RO"/>
        </w:rPr>
        <w:t>Agapedia</w:t>
      </w:r>
      <w:proofErr w:type="spellEnd"/>
      <w:r w:rsidR="00DD5A47" w:rsidRPr="00DD5A47">
        <w:rPr>
          <w:color w:val="000000"/>
          <w:lang w:val="ro-RO"/>
        </w:rPr>
        <w:t xml:space="preserve"> Moldova în temeiul contractului de grant sunt scutite de TVA cu drept de deducere.</w:t>
      </w:r>
      <w:r w:rsidR="00DD5A47" w:rsidRPr="00DD5A47">
        <w:rPr>
          <w:color w:val="000000"/>
          <w:lang w:val="ro-RO"/>
        </w:rPr>
        <w:br/>
        <w:t>Prin urmare, oferta prezentată nu este supusă aplicării TVA, iar prețurile indicate vor fi considerate nete, în regim de scutire cu drept de deducere. Documentele justificative privind scutirea de TVA vor fi furnizate de Fundație la semnarea contractului.</w:t>
      </w:r>
    </w:p>
    <w:p w14:paraId="579AF821" w14:textId="77777777" w:rsidR="0016404D" w:rsidRPr="00764FD5" w:rsidRDefault="0016404D" w:rsidP="0016404D">
      <w:pPr>
        <w:pStyle w:val="aff8"/>
        <w:rPr>
          <w:color w:val="000000" w:themeColor="text1"/>
          <w:lang w:val="ro-RO"/>
        </w:rPr>
      </w:pPr>
      <w:r w:rsidRPr="00764FD5">
        <w:rPr>
          <w:rStyle w:val="af6"/>
          <w:color w:val="000000" w:themeColor="text1"/>
          <w:lang w:val="ro-RO"/>
        </w:rPr>
        <w:lastRenderedPageBreak/>
        <w:t>ERORI ÎN OFERTELE FINANCIARE</w:t>
      </w:r>
      <w:r w:rsidRPr="00764FD5">
        <w:rPr>
          <w:color w:val="000000" w:themeColor="text1"/>
          <w:lang w:val="ro-RO"/>
        </w:rPr>
        <w:br/>
        <w:t>Pentru ofertele financiare care au fost deschise, Fundația verifică și corectează erorile aritmetice după cum urmează:</w:t>
      </w:r>
    </w:p>
    <w:p w14:paraId="6F2DDEF4" w14:textId="77777777" w:rsidR="0016404D" w:rsidRPr="00764FD5" w:rsidRDefault="0016404D" w:rsidP="0016404D">
      <w:pPr>
        <w:pStyle w:val="aff8"/>
        <w:numPr>
          <w:ilvl w:val="0"/>
          <w:numId w:val="12"/>
        </w:numPr>
        <w:rPr>
          <w:color w:val="000000" w:themeColor="text1"/>
          <w:lang w:val="ro-RO"/>
        </w:rPr>
      </w:pPr>
      <w:r w:rsidRPr="00764FD5">
        <w:rPr>
          <w:color w:val="000000" w:themeColor="text1"/>
          <w:lang w:val="ro-RO"/>
        </w:rPr>
        <w:t>În cazul în care există o discrepanță între prețul unitar și totalul liniei, prețul unitar prevalează, iar totalul liniei se corectează.</w:t>
      </w:r>
    </w:p>
    <w:p w14:paraId="4DCF3618" w14:textId="77777777" w:rsidR="0016404D" w:rsidRPr="00764FD5" w:rsidRDefault="0016404D" w:rsidP="0016404D">
      <w:pPr>
        <w:pStyle w:val="aff8"/>
        <w:numPr>
          <w:ilvl w:val="0"/>
          <w:numId w:val="12"/>
        </w:numPr>
        <w:rPr>
          <w:color w:val="000000" w:themeColor="text1"/>
          <w:lang w:val="ro-RO"/>
        </w:rPr>
      </w:pPr>
      <w:r w:rsidRPr="00764FD5">
        <w:rPr>
          <w:color w:val="000000" w:themeColor="text1"/>
          <w:lang w:val="ro-RO"/>
        </w:rPr>
        <w:t>În cazul în care există o eroare într-un total corespunzător adunării sau scăderii sub-totalurilor, sub-totalurile prevalează, iar totalul se corectează.</w:t>
      </w:r>
    </w:p>
    <w:p w14:paraId="3D6ED16F" w14:textId="38D1ED33" w:rsidR="0016404D" w:rsidRPr="00764FD5" w:rsidRDefault="0016404D" w:rsidP="006321A3">
      <w:pPr>
        <w:pStyle w:val="aff8"/>
        <w:rPr>
          <w:color w:val="000000" w:themeColor="text1"/>
          <w:lang w:val="ro-RO"/>
        </w:rPr>
      </w:pPr>
      <w:r w:rsidRPr="00764FD5">
        <w:rPr>
          <w:color w:val="000000" w:themeColor="text1"/>
          <w:lang w:val="ro-RO"/>
        </w:rPr>
        <w:t>Dacă ofertantul nu acceptă corectarea erorilor făcute de Fundație, propunerea va fi respinsă.</w:t>
      </w:r>
    </w:p>
    <w:p w14:paraId="75740F61" w14:textId="77777777" w:rsidR="00D67F84" w:rsidRDefault="00D67F84" w:rsidP="0016404D">
      <w:pPr>
        <w:pStyle w:val="aff8"/>
        <w:rPr>
          <w:rStyle w:val="af6"/>
          <w:color w:val="000000" w:themeColor="text1"/>
          <w:lang w:val="ro-RO"/>
        </w:rPr>
      </w:pPr>
    </w:p>
    <w:p w14:paraId="17F269BC" w14:textId="77777777" w:rsidR="00D67F84" w:rsidRDefault="00D67F84" w:rsidP="0016404D">
      <w:pPr>
        <w:pStyle w:val="aff8"/>
        <w:rPr>
          <w:rStyle w:val="af6"/>
          <w:color w:val="000000" w:themeColor="text1"/>
          <w:lang w:val="ro-RO"/>
        </w:rPr>
      </w:pPr>
    </w:p>
    <w:p w14:paraId="2791FF1C" w14:textId="77777777" w:rsidR="00D67F84" w:rsidRDefault="00D67F84" w:rsidP="0016404D">
      <w:pPr>
        <w:pStyle w:val="aff8"/>
        <w:rPr>
          <w:rStyle w:val="af6"/>
          <w:color w:val="000000" w:themeColor="text1"/>
          <w:lang w:val="ro-RO"/>
        </w:rPr>
      </w:pPr>
    </w:p>
    <w:p w14:paraId="148CFB2C" w14:textId="77777777" w:rsidR="00D67F84" w:rsidRDefault="00D67F84" w:rsidP="0016404D">
      <w:pPr>
        <w:pStyle w:val="aff8"/>
        <w:rPr>
          <w:rStyle w:val="af6"/>
          <w:color w:val="000000" w:themeColor="text1"/>
          <w:lang w:val="ro-RO"/>
        </w:rPr>
      </w:pPr>
    </w:p>
    <w:p w14:paraId="65F80E65" w14:textId="77777777" w:rsidR="00D67F84" w:rsidRDefault="00D67F84" w:rsidP="0016404D">
      <w:pPr>
        <w:pStyle w:val="aff8"/>
        <w:rPr>
          <w:rStyle w:val="af6"/>
          <w:color w:val="000000" w:themeColor="text1"/>
          <w:lang w:val="ro-RO"/>
        </w:rPr>
      </w:pPr>
    </w:p>
    <w:p w14:paraId="5F6555AE" w14:textId="62C04A11" w:rsidR="0016404D" w:rsidRPr="00764FD5" w:rsidRDefault="0016404D" w:rsidP="0016404D">
      <w:pPr>
        <w:pStyle w:val="aff8"/>
        <w:rPr>
          <w:color w:val="000000" w:themeColor="text1"/>
          <w:lang w:val="ro-RO"/>
        </w:rPr>
      </w:pPr>
      <w:r w:rsidRPr="00764FD5">
        <w:rPr>
          <w:rStyle w:val="af6"/>
          <w:color w:val="000000" w:themeColor="text1"/>
          <w:lang w:val="ro-RO"/>
        </w:rPr>
        <w:t>B2. FORMATUL OFERTEI FINANCIARE</w:t>
      </w:r>
    </w:p>
    <w:p w14:paraId="4D94E38E" w14:textId="77777777" w:rsidR="0016404D" w:rsidRPr="00764FD5" w:rsidRDefault="0016404D" w:rsidP="0016404D">
      <w:pPr>
        <w:pStyle w:val="aff8"/>
        <w:rPr>
          <w:color w:val="000000" w:themeColor="text1"/>
          <w:lang w:val="ro-RO"/>
        </w:rPr>
      </w:pPr>
      <w:r w:rsidRPr="00764FD5">
        <w:rPr>
          <w:rStyle w:val="af6"/>
          <w:color w:val="000000" w:themeColor="text1"/>
          <w:lang w:val="ro-RO"/>
        </w:rPr>
        <w:t>Ofertant:</w:t>
      </w:r>
      <w:r w:rsidRPr="00764FD5">
        <w:rPr>
          <w:rStyle w:val="apple-converted-space"/>
          <w:color w:val="000000" w:themeColor="text1"/>
          <w:lang w:val="ro-RO"/>
        </w:rPr>
        <w:t> </w:t>
      </w:r>
      <w:r w:rsidRPr="00764FD5">
        <w:rPr>
          <w:color w:val="000000" w:themeColor="text1"/>
          <w:lang w:val="ro-RO"/>
        </w:rPr>
        <w:t>[A se completa de către ofertant]</w:t>
      </w:r>
      <w:r w:rsidRPr="00764FD5">
        <w:rPr>
          <w:color w:val="000000" w:themeColor="text1"/>
          <w:lang w:val="ro-RO"/>
        </w:rPr>
        <w:br/>
      </w:r>
      <w:r w:rsidRPr="00764FD5">
        <w:rPr>
          <w:rStyle w:val="af6"/>
          <w:color w:val="000000" w:themeColor="text1"/>
          <w:lang w:val="ro-RO"/>
        </w:rPr>
        <w:t>Data:</w:t>
      </w:r>
      <w:r w:rsidRPr="00764FD5">
        <w:rPr>
          <w:rStyle w:val="apple-converted-space"/>
          <w:color w:val="000000" w:themeColor="text1"/>
          <w:lang w:val="ro-RO"/>
        </w:rPr>
        <w:t> </w:t>
      </w:r>
      <w:r w:rsidRPr="00764FD5">
        <w:rPr>
          <w:color w:val="000000" w:themeColor="text1"/>
          <w:lang w:val="ro-RO"/>
        </w:rPr>
        <w:t>[A se completa de către ofertant]</w:t>
      </w:r>
      <w:r w:rsidRPr="00764FD5">
        <w:rPr>
          <w:color w:val="000000" w:themeColor="text1"/>
          <w:lang w:val="ro-RO"/>
        </w:rPr>
        <w:br/>
      </w:r>
      <w:r w:rsidRPr="00764FD5">
        <w:rPr>
          <w:rStyle w:val="af6"/>
          <w:color w:val="000000" w:themeColor="text1"/>
          <w:lang w:val="ro-RO"/>
        </w:rPr>
        <w:t>Referință achiziție:</w:t>
      </w:r>
      <w:r w:rsidRPr="00764FD5">
        <w:rPr>
          <w:rStyle w:val="apple-converted-space"/>
          <w:color w:val="000000" w:themeColor="text1"/>
          <w:lang w:val="ro-RO"/>
        </w:rPr>
        <w:t> </w:t>
      </w:r>
      <w:r w:rsidRPr="00764FD5">
        <w:rPr>
          <w:color w:val="000000" w:themeColor="text1"/>
          <w:lang w:val="ro-RO"/>
        </w:rPr>
        <w:t>Reparație capitală acoperiș Centru de Plasament Micleușeni</w:t>
      </w:r>
    </w:p>
    <w:p w14:paraId="63EA9547" w14:textId="77777777" w:rsidR="0016404D" w:rsidRPr="00764FD5" w:rsidRDefault="0016404D" w:rsidP="006321A3">
      <w:pPr>
        <w:pStyle w:val="aff8"/>
        <w:jc w:val="both"/>
        <w:rPr>
          <w:color w:val="000000" w:themeColor="text1"/>
          <w:lang w:val="ro-RO"/>
        </w:rPr>
      </w:pPr>
      <w:r w:rsidRPr="00764FD5">
        <w:rPr>
          <w:color w:val="000000" w:themeColor="text1"/>
          <w:lang w:val="ro-RO"/>
        </w:rPr>
        <w:t>Prin prezenta, ne propunem să prestăm serviciile în conformitate cu cererea dumneavoastră de oferte și propunerea noastră. Prezentăm propunerea, care include oferta tehnică și oferta financiară, expediată în dosare separate și e-mailuri separate.</w:t>
      </w:r>
    </w:p>
    <w:p w14:paraId="396DA4B4" w14:textId="77777777" w:rsidR="0016404D" w:rsidRPr="00764FD5" w:rsidRDefault="0016404D" w:rsidP="006321A3">
      <w:pPr>
        <w:pStyle w:val="aff8"/>
        <w:jc w:val="both"/>
        <w:rPr>
          <w:color w:val="000000" w:themeColor="text1"/>
          <w:lang w:val="ro-RO"/>
        </w:rPr>
      </w:pPr>
      <w:r w:rsidRPr="00764FD5">
        <w:rPr>
          <w:color w:val="000000" w:themeColor="text1"/>
          <w:lang w:val="ro-RO"/>
        </w:rPr>
        <w:t>Declarăm că toate informațiile în prezenta propunere sunt adevărate și acceptăm că orice interpretare greșită sau denaturare conținută în prezenta propunere poate duce la descalificarea noastră.</w:t>
      </w:r>
    </w:p>
    <w:p w14:paraId="3E54540C" w14:textId="348B3565" w:rsidR="0016404D" w:rsidRPr="00764FD5" w:rsidRDefault="0016404D" w:rsidP="0016404D">
      <w:pPr>
        <w:pStyle w:val="aff8"/>
        <w:rPr>
          <w:color w:val="000000" w:themeColor="text1"/>
          <w:lang w:val="ro-RO"/>
        </w:rPr>
      </w:pPr>
      <w:r w:rsidRPr="00764FD5">
        <w:rPr>
          <w:color w:val="000000" w:themeColor="text1"/>
          <w:lang w:val="ro-RO"/>
        </w:rPr>
        <w:t>Serviciile vor fi prestate în conformitate cu documentele de licitație și cu Termenii de referință.</w:t>
      </w:r>
    </w:p>
    <w:p w14:paraId="7BEB452F" w14:textId="155A2681" w:rsidR="0016404D" w:rsidRPr="00764FD5" w:rsidRDefault="0016404D" w:rsidP="006321A3">
      <w:pPr>
        <w:pStyle w:val="aff8"/>
        <w:rPr>
          <w:color w:val="000000" w:themeColor="text1"/>
          <w:lang w:val="ro-RO"/>
        </w:rPr>
      </w:pPr>
      <w:r w:rsidRPr="00764FD5">
        <w:rPr>
          <w:rStyle w:val="af6"/>
          <w:color w:val="000000" w:themeColor="text1"/>
          <w:lang w:val="ro-RO"/>
        </w:rPr>
        <w:t>Moneda ofertei:</w:t>
      </w:r>
      <w:r w:rsidRPr="00764FD5">
        <w:rPr>
          <w:rStyle w:val="apple-converted-space"/>
          <w:color w:val="000000" w:themeColor="text1"/>
          <w:lang w:val="ro-RO"/>
        </w:rPr>
        <w:t> </w:t>
      </w:r>
      <w:r w:rsidR="006321A3">
        <w:rPr>
          <w:color w:val="000000" w:themeColor="text1"/>
          <w:lang w:val="ro-RO"/>
        </w:rPr>
        <w:t>Lei MDL</w:t>
      </w:r>
    </w:p>
    <w:p w14:paraId="0BCA23D9" w14:textId="77777777" w:rsidR="0016404D" w:rsidRPr="00764FD5" w:rsidRDefault="0016404D" w:rsidP="0016404D">
      <w:pPr>
        <w:pStyle w:val="31"/>
        <w:rPr>
          <w:color w:val="000000" w:themeColor="text1"/>
          <w:lang w:val="ro-RO"/>
        </w:rPr>
      </w:pPr>
      <w:r w:rsidRPr="00764FD5">
        <w:rPr>
          <w:color w:val="000000" w:themeColor="text1"/>
          <w:lang w:val="ro-RO"/>
        </w:rPr>
        <w:lastRenderedPageBreak/>
        <w:t>TABEL: Oferta financiară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0"/>
        <w:gridCol w:w="2938"/>
        <w:gridCol w:w="1156"/>
        <w:gridCol w:w="1522"/>
        <w:gridCol w:w="1276"/>
        <w:gridCol w:w="1208"/>
      </w:tblGrid>
      <w:tr w:rsidR="00476AD8" w:rsidRPr="00764FD5" w14:paraId="4FEDA176" w14:textId="77777777" w:rsidTr="00B111B4">
        <w:trPr>
          <w:tblHeader/>
          <w:tblCellSpacing w:w="15" w:type="dxa"/>
        </w:trPr>
        <w:tc>
          <w:tcPr>
            <w:tcW w:w="0" w:type="auto"/>
            <w:vAlign w:val="center"/>
            <w:hideMark/>
          </w:tcPr>
          <w:p w14:paraId="64CDF467" w14:textId="77777777" w:rsidR="0016404D" w:rsidRPr="00764FD5" w:rsidRDefault="0016404D" w:rsidP="00B111B4">
            <w:pPr>
              <w:spacing w:after="0"/>
              <w:jc w:val="center"/>
              <w:rPr>
                <w:b/>
                <w:bCs/>
                <w:color w:val="000000" w:themeColor="text1"/>
                <w:lang w:val="ro-RO"/>
              </w:rPr>
            </w:pPr>
            <w:r w:rsidRPr="00764FD5">
              <w:rPr>
                <w:b/>
                <w:bCs/>
                <w:color w:val="000000" w:themeColor="text1"/>
                <w:lang w:val="ro-RO"/>
              </w:rPr>
              <w:t>Nr. crt.</w:t>
            </w:r>
          </w:p>
        </w:tc>
        <w:tc>
          <w:tcPr>
            <w:tcW w:w="0" w:type="auto"/>
            <w:vAlign w:val="center"/>
            <w:hideMark/>
          </w:tcPr>
          <w:p w14:paraId="4C25F294" w14:textId="77777777" w:rsidR="0016404D" w:rsidRPr="00764FD5" w:rsidRDefault="0016404D" w:rsidP="00B111B4">
            <w:pPr>
              <w:spacing w:after="0"/>
              <w:jc w:val="center"/>
              <w:rPr>
                <w:b/>
                <w:bCs/>
                <w:color w:val="000000" w:themeColor="text1"/>
                <w:lang w:val="ro-RO"/>
              </w:rPr>
            </w:pPr>
            <w:r w:rsidRPr="00764FD5">
              <w:rPr>
                <w:b/>
                <w:bCs/>
                <w:color w:val="000000" w:themeColor="text1"/>
                <w:lang w:val="ro-RO"/>
              </w:rPr>
              <w:t>Denumirea lucrărilor</w:t>
            </w:r>
          </w:p>
        </w:tc>
        <w:tc>
          <w:tcPr>
            <w:tcW w:w="0" w:type="auto"/>
            <w:vAlign w:val="center"/>
            <w:hideMark/>
          </w:tcPr>
          <w:p w14:paraId="66D7E577" w14:textId="77777777" w:rsidR="0016404D" w:rsidRPr="00764FD5" w:rsidRDefault="0016404D" w:rsidP="00B111B4">
            <w:pPr>
              <w:spacing w:after="0"/>
              <w:jc w:val="center"/>
              <w:rPr>
                <w:b/>
                <w:bCs/>
                <w:color w:val="000000" w:themeColor="text1"/>
                <w:lang w:val="ro-RO"/>
              </w:rPr>
            </w:pPr>
            <w:r w:rsidRPr="00764FD5">
              <w:rPr>
                <w:b/>
                <w:bCs/>
                <w:color w:val="000000" w:themeColor="text1"/>
                <w:lang w:val="ro-RO"/>
              </w:rPr>
              <w:t>Unitate de măsură</w:t>
            </w:r>
          </w:p>
        </w:tc>
        <w:tc>
          <w:tcPr>
            <w:tcW w:w="1492" w:type="dxa"/>
            <w:vAlign w:val="center"/>
            <w:hideMark/>
          </w:tcPr>
          <w:p w14:paraId="038AEDEF" w14:textId="77777777" w:rsidR="0016404D" w:rsidRPr="00764FD5" w:rsidRDefault="0016404D" w:rsidP="00B111B4">
            <w:pPr>
              <w:spacing w:after="0"/>
              <w:jc w:val="center"/>
              <w:rPr>
                <w:b/>
                <w:bCs/>
                <w:color w:val="000000" w:themeColor="text1"/>
                <w:lang w:val="ro-RO"/>
              </w:rPr>
            </w:pPr>
            <w:r w:rsidRPr="00764FD5">
              <w:rPr>
                <w:b/>
                <w:bCs/>
                <w:color w:val="000000" w:themeColor="text1"/>
                <w:lang w:val="ro-RO"/>
              </w:rPr>
              <w:t>Cantitate estimativă</w:t>
            </w:r>
          </w:p>
        </w:tc>
        <w:tc>
          <w:tcPr>
            <w:tcW w:w="1246" w:type="dxa"/>
            <w:vAlign w:val="center"/>
            <w:hideMark/>
          </w:tcPr>
          <w:p w14:paraId="7EA7D481" w14:textId="77777777" w:rsidR="00476AD8" w:rsidRDefault="0016404D">
            <w:pPr>
              <w:spacing w:after="0"/>
              <w:jc w:val="center"/>
              <w:rPr>
                <w:b/>
                <w:bCs/>
                <w:color w:val="000000" w:themeColor="text1"/>
                <w:lang w:val="ro-RO"/>
              </w:rPr>
            </w:pPr>
            <w:r w:rsidRPr="00764FD5">
              <w:rPr>
                <w:b/>
                <w:bCs/>
                <w:color w:val="000000" w:themeColor="text1"/>
                <w:lang w:val="ro-RO"/>
              </w:rPr>
              <w:t xml:space="preserve">Preț unitar </w:t>
            </w:r>
            <w:r w:rsidR="006321A3">
              <w:rPr>
                <w:b/>
                <w:bCs/>
                <w:color w:val="000000" w:themeColor="text1"/>
                <w:lang w:val="ro-RO"/>
              </w:rPr>
              <w:t>MDL</w:t>
            </w:r>
          </w:p>
          <w:p w14:paraId="03D6AC4A" w14:textId="635994A1" w:rsidR="0016404D" w:rsidRPr="00764FD5" w:rsidRDefault="00476AD8" w:rsidP="00B111B4">
            <w:pPr>
              <w:spacing w:after="0"/>
              <w:jc w:val="center"/>
              <w:rPr>
                <w:b/>
                <w:bCs/>
                <w:color w:val="000000" w:themeColor="text1"/>
                <w:lang w:val="ro-RO"/>
              </w:rPr>
            </w:pPr>
            <w:r>
              <w:rPr>
                <w:b/>
                <w:bCs/>
                <w:color w:val="000000" w:themeColor="text1"/>
                <w:lang w:val="ro-RO"/>
              </w:rPr>
              <w:t>(TVA 0%)</w:t>
            </w:r>
          </w:p>
        </w:tc>
        <w:tc>
          <w:tcPr>
            <w:tcW w:w="0" w:type="auto"/>
            <w:vAlign w:val="center"/>
            <w:hideMark/>
          </w:tcPr>
          <w:p w14:paraId="00CFEB64" w14:textId="77777777" w:rsidR="00476AD8" w:rsidRDefault="0016404D">
            <w:pPr>
              <w:spacing w:after="0"/>
              <w:jc w:val="center"/>
              <w:rPr>
                <w:b/>
                <w:bCs/>
                <w:color w:val="000000" w:themeColor="text1"/>
                <w:lang w:val="ro-RO"/>
              </w:rPr>
            </w:pPr>
            <w:r w:rsidRPr="00764FD5">
              <w:rPr>
                <w:b/>
                <w:bCs/>
                <w:color w:val="000000" w:themeColor="text1"/>
                <w:lang w:val="ro-RO"/>
              </w:rPr>
              <w:t xml:space="preserve">Valoare totală </w:t>
            </w:r>
            <w:r w:rsidR="006321A3">
              <w:rPr>
                <w:b/>
                <w:bCs/>
                <w:color w:val="000000" w:themeColor="text1"/>
                <w:lang w:val="ro-RO"/>
              </w:rPr>
              <w:t>MDL</w:t>
            </w:r>
          </w:p>
          <w:p w14:paraId="5D9C4AC7" w14:textId="62BCD1F7" w:rsidR="0016404D" w:rsidRPr="00764FD5" w:rsidRDefault="00476AD8" w:rsidP="00B111B4">
            <w:pPr>
              <w:spacing w:after="0"/>
              <w:jc w:val="center"/>
              <w:rPr>
                <w:b/>
                <w:bCs/>
                <w:color w:val="000000" w:themeColor="text1"/>
                <w:lang w:val="ro-RO"/>
              </w:rPr>
            </w:pPr>
            <w:r>
              <w:rPr>
                <w:b/>
                <w:bCs/>
                <w:color w:val="000000" w:themeColor="text1"/>
                <w:lang w:val="ro-RO"/>
              </w:rPr>
              <w:t>(TVA 0%)</w:t>
            </w:r>
          </w:p>
        </w:tc>
      </w:tr>
      <w:tr w:rsidR="00476AD8" w:rsidRPr="00764FD5" w14:paraId="60159A5B" w14:textId="77777777" w:rsidTr="00B111B4">
        <w:trPr>
          <w:tblCellSpacing w:w="15" w:type="dxa"/>
        </w:trPr>
        <w:tc>
          <w:tcPr>
            <w:tcW w:w="0" w:type="auto"/>
            <w:vAlign w:val="center"/>
            <w:hideMark/>
          </w:tcPr>
          <w:p w14:paraId="6A581EA8" w14:textId="77777777" w:rsidR="0016404D" w:rsidRPr="00764FD5" w:rsidRDefault="0016404D" w:rsidP="00B111B4">
            <w:pPr>
              <w:spacing w:after="0"/>
              <w:jc w:val="center"/>
              <w:rPr>
                <w:color w:val="000000" w:themeColor="text1"/>
                <w:lang w:val="ro-RO"/>
              </w:rPr>
            </w:pPr>
            <w:r w:rsidRPr="00764FD5">
              <w:rPr>
                <w:color w:val="000000" w:themeColor="text1"/>
                <w:lang w:val="ro-RO"/>
              </w:rPr>
              <w:t>1</w:t>
            </w:r>
          </w:p>
        </w:tc>
        <w:tc>
          <w:tcPr>
            <w:tcW w:w="0" w:type="auto"/>
            <w:vAlign w:val="center"/>
            <w:hideMark/>
          </w:tcPr>
          <w:p w14:paraId="519CF75C" w14:textId="77777777" w:rsidR="0016404D" w:rsidRPr="00764FD5" w:rsidRDefault="0016404D" w:rsidP="00B111B4">
            <w:pPr>
              <w:spacing w:after="0"/>
              <w:rPr>
                <w:color w:val="000000" w:themeColor="text1"/>
                <w:lang w:val="ro-RO"/>
              </w:rPr>
            </w:pPr>
            <w:r w:rsidRPr="00764FD5">
              <w:rPr>
                <w:color w:val="000000" w:themeColor="text1"/>
                <w:lang w:val="ro-RO"/>
              </w:rPr>
              <w:t>Servicii de proiectare tehnică acoperiș</w:t>
            </w:r>
          </w:p>
        </w:tc>
        <w:tc>
          <w:tcPr>
            <w:tcW w:w="0" w:type="auto"/>
            <w:vAlign w:val="center"/>
            <w:hideMark/>
          </w:tcPr>
          <w:p w14:paraId="0DCA6695" w14:textId="77777777" w:rsidR="0016404D" w:rsidRPr="00764FD5" w:rsidRDefault="0016404D" w:rsidP="00B111B4">
            <w:pPr>
              <w:spacing w:after="0"/>
              <w:jc w:val="center"/>
              <w:rPr>
                <w:color w:val="000000" w:themeColor="text1"/>
                <w:lang w:val="ro-RO"/>
              </w:rPr>
            </w:pPr>
            <w:r w:rsidRPr="00764FD5">
              <w:rPr>
                <w:color w:val="000000" w:themeColor="text1"/>
                <w:lang w:val="ro-RO"/>
              </w:rPr>
              <w:t>serviciu</w:t>
            </w:r>
          </w:p>
        </w:tc>
        <w:tc>
          <w:tcPr>
            <w:tcW w:w="1492" w:type="dxa"/>
            <w:vAlign w:val="center"/>
            <w:hideMark/>
          </w:tcPr>
          <w:p w14:paraId="28CE13A9" w14:textId="77777777" w:rsidR="0016404D" w:rsidRPr="00764FD5" w:rsidRDefault="0016404D" w:rsidP="00B111B4">
            <w:pPr>
              <w:spacing w:after="0"/>
              <w:jc w:val="center"/>
              <w:rPr>
                <w:color w:val="000000" w:themeColor="text1"/>
                <w:lang w:val="ro-RO"/>
              </w:rPr>
            </w:pPr>
            <w:r w:rsidRPr="00764FD5">
              <w:rPr>
                <w:color w:val="000000" w:themeColor="text1"/>
                <w:lang w:val="ro-RO"/>
              </w:rPr>
              <w:t>1</w:t>
            </w:r>
          </w:p>
        </w:tc>
        <w:tc>
          <w:tcPr>
            <w:tcW w:w="1246" w:type="dxa"/>
            <w:vAlign w:val="center"/>
            <w:hideMark/>
          </w:tcPr>
          <w:p w14:paraId="04D4F059" w14:textId="77777777" w:rsidR="0016404D" w:rsidRPr="00764FD5" w:rsidRDefault="0016404D" w:rsidP="00B111B4">
            <w:pPr>
              <w:spacing w:after="0"/>
              <w:rPr>
                <w:color w:val="000000" w:themeColor="text1"/>
                <w:lang w:val="ro-RO"/>
              </w:rPr>
            </w:pPr>
          </w:p>
        </w:tc>
        <w:tc>
          <w:tcPr>
            <w:tcW w:w="0" w:type="auto"/>
            <w:vAlign w:val="center"/>
            <w:hideMark/>
          </w:tcPr>
          <w:p w14:paraId="7815316A" w14:textId="77777777" w:rsidR="0016404D" w:rsidRPr="00764FD5" w:rsidRDefault="0016404D" w:rsidP="00B111B4">
            <w:pPr>
              <w:spacing w:after="0"/>
              <w:rPr>
                <w:color w:val="000000" w:themeColor="text1"/>
                <w:sz w:val="20"/>
                <w:szCs w:val="20"/>
                <w:lang w:val="ro-RO"/>
              </w:rPr>
            </w:pPr>
          </w:p>
        </w:tc>
      </w:tr>
      <w:tr w:rsidR="00476AD8" w:rsidRPr="00764FD5" w14:paraId="6E0D9B60" w14:textId="77777777" w:rsidTr="00B111B4">
        <w:trPr>
          <w:tblCellSpacing w:w="15" w:type="dxa"/>
        </w:trPr>
        <w:tc>
          <w:tcPr>
            <w:tcW w:w="0" w:type="auto"/>
            <w:vAlign w:val="center"/>
          </w:tcPr>
          <w:p w14:paraId="6171AD13" w14:textId="37881BD8" w:rsidR="00C077F7" w:rsidRPr="00764FD5" w:rsidRDefault="00C077F7" w:rsidP="00B111B4">
            <w:pPr>
              <w:spacing w:after="0"/>
              <w:jc w:val="center"/>
              <w:rPr>
                <w:color w:val="000000" w:themeColor="text1"/>
                <w:lang w:val="ro-RO"/>
              </w:rPr>
            </w:pPr>
            <w:r w:rsidRPr="00764FD5">
              <w:rPr>
                <w:color w:val="000000" w:themeColor="text1"/>
                <w:lang w:val="ro-RO"/>
              </w:rPr>
              <w:t>2</w:t>
            </w:r>
          </w:p>
        </w:tc>
        <w:tc>
          <w:tcPr>
            <w:tcW w:w="0" w:type="auto"/>
            <w:vAlign w:val="center"/>
          </w:tcPr>
          <w:p w14:paraId="61099A93" w14:textId="1A8EC7D9" w:rsidR="00C077F7" w:rsidRPr="00764FD5" w:rsidRDefault="00037126" w:rsidP="00B111B4">
            <w:pPr>
              <w:spacing w:after="0"/>
              <w:rPr>
                <w:color w:val="000000" w:themeColor="text1"/>
                <w:lang w:val="ro-RO"/>
              </w:rPr>
            </w:pPr>
            <w:r w:rsidRPr="000A169C">
              <w:rPr>
                <w:rFonts w:eastAsia="Arial"/>
                <w:szCs w:val="24"/>
                <w:lang w:val="ro-MD"/>
              </w:rPr>
              <w:t xml:space="preserve">Verificarea proiectului </w:t>
            </w:r>
            <w:r w:rsidRPr="000A169C">
              <w:rPr>
                <w:bCs/>
                <w:szCs w:val="24"/>
                <w:lang w:val="ro-MD"/>
              </w:rPr>
              <w:t>de către verificatori de proiecte atestați</w:t>
            </w:r>
          </w:p>
        </w:tc>
        <w:tc>
          <w:tcPr>
            <w:tcW w:w="0" w:type="auto"/>
            <w:vAlign w:val="center"/>
          </w:tcPr>
          <w:p w14:paraId="487BF017" w14:textId="1996116F" w:rsidR="00C077F7" w:rsidRPr="00764FD5" w:rsidRDefault="00037126" w:rsidP="00B111B4">
            <w:pPr>
              <w:spacing w:after="0"/>
              <w:jc w:val="center"/>
              <w:rPr>
                <w:color w:val="000000" w:themeColor="text1"/>
                <w:lang w:val="ro-RO"/>
              </w:rPr>
            </w:pPr>
            <w:r>
              <w:rPr>
                <w:color w:val="000000" w:themeColor="text1"/>
                <w:lang w:val="ro-RO"/>
              </w:rPr>
              <w:t>serviciu</w:t>
            </w:r>
          </w:p>
        </w:tc>
        <w:tc>
          <w:tcPr>
            <w:tcW w:w="1492" w:type="dxa"/>
            <w:vAlign w:val="center"/>
          </w:tcPr>
          <w:p w14:paraId="55B67167" w14:textId="0F677A65" w:rsidR="00C077F7" w:rsidRPr="00764FD5" w:rsidRDefault="00037126" w:rsidP="00B111B4">
            <w:pPr>
              <w:spacing w:after="0"/>
              <w:jc w:val="center"/>
              <w:rPr>
                <w:color w:val="000000" w:themeColor="text1"/>
                <w:lang w:val="ro-RO"/>
              </w:rPr>
            </w:pPr>
            <w:r>
              <w:rPr>
                <w:color w:val="000000" w:themeColor="text1"/>
                <w:lang w:val="ro-RO"/>
              </w:rPr>
              <w:t>1</w:t>
            </w:r>
          </w:p>
        </w:tc>
        <w:tc>
          <w:tcPr>
            <w:tcW w:w="1246" w:type="dxa"/>
            <w:vAlign w:val="center"/>
          </w:tcPr>
          <w:p w14:paraId="53296E75" w14:textId="77777777" w:rsidR="00C077F7" w:rsidRPr="00764FD5" w:rsidRDefault="00C077F7" w:rsidP="00B111B4">
            <w:pPr>
              <w:spacing w:after="0"/>
              <w:rPr>
                <w:color w:val="000000" w:themeColor="text1"/>
                <w:lang w:val="ro-RO"/>
              </w:rPr>
            </w:pPr>
          </w:p>
        </w:tc>
        <w:tc>
          <w:tcPr>
            <w:tcW w:w="0" w:type="auto"/>
            <w:vAlign w:val="center"/>
          </w:tcPr>
          <w:p w14:paraId="777F69E0" w14:textId="77777777" w:rsidR="00C077F7" w:rsidRPr="00764FD5" w:rsidRDefault="00C077F7" w:rsidP="00B111B4">
            <w:pPr>
              <w:spacing w:after="0"/>
              <w:rPr>
                <w:color w:val="000000" w:themeColor="text1"/>
                <w:sz w:val="20"/>
                <w:szCs w:val="20"/>
                <w:lang w:val="ro-RO"/>
              </w:rPr>
            </w:pPr>
          </w:p>
        </w:tc>
      </w:tr>
      <w:tr w:rsidR="00476AD8" w:rsidRPr="00764FD5" w14:paraId="15BE12A9" w14:textId="77777777" w:rsidTr="00B111B4">
        <w:trPr>
          <w:tblCellSpacing w:w="15" w:type="dxa"/>
        </w:trPr>
        <w:tc>
          <w:tcPr>
            <w:tcW w:w="0" w:type="auto"/>
            <w:vAlign w:val="center"/>
          </w:tcPr>
          <w:p w14:paraId="3FA7D3B2" w14:textId="7BA10AAD" w:rsidR="005818D7" w:rsidRPr="00764FD5" w:rsidRDefault="005818D7" w:rsidP="00B111B4">
            <w:pPr>
              <w:spacing w:after="0"/>
              <w:jc w:val="center"/>
              <w:rPr>
                <w:color w:val="000000" w:themeColor="text1"/>
                <w:lang w:val="ro-RO"/>
              </w:rPr>
            </w:pPr>
            <w:r w:rsidRPr="00764FD5">
              <w:rPr>
                <w:color w:val="000000" w:themeColor="text1"/>
                <w:lang w:val="ro-RO"/>
              </w:rPr>
              <w:t>3</w:t>
            </w:r>
          </w:p>
        </w:tc>
        <w:tc>
          <w:tcPr>
            <w:tcW w:w="0" w:type="auto"/>
            <w:vAlign w:val="center"/>
          </w:tcPr>
          <w:p w14:paraId="2471244A" w14:textId="53B8063C" w:rsidR="005818D7" w:rsidRPr="00764FD5" w:rsidRDefault="005818D7" w:rsidP="00B111B4">
            <w:pPr>
              <w:spacing w:after="0"/>
              <w:rPr>
                <w:color w:val="000000" w:themeColor="text1"/>
                <w:lang w:val="ro-RO"/>
              </w:rPr>
            </w:pPr>
            <w:r w:rsidRPr="005F53CC">
              <w:rPr>
                <w:szCs w:val="24"/>
                <w:lang w:val="ro-MD"/>
              </w:rPr>
              <w:t>Acordare suport pentru obținerea Autorizației pentru</w:t>
            </w:r>
          </w:p>
        </w:tc>
        <w:tc>
          <w:tcPr>
            <w:tcW w:w="0" w:type="auto"/>
            <w:vAlign w:val="center"/>
          </w:tcPr>
          <w:p w14:paraId="2389FDD5" w14:textId="0772A9BF" w:rsidR="005818D7" w:rsidRPr="00764FD5" w:rsidRDefault="005818D7" w:rsidP="00B111B4">
            <w:pPr>
              <w:spacing w:after="0"/>
              <w:jc w:val="center"/>
              <w:rPr>
                <w:color w:val="000000" w:themeColor="text1"/>
                <w:lang w:val="ro-RO"/>
              </w:rPr>
            </w:pPr>
            <w:r>
              <w:rPr>
                <w:color w:val="000000" w:themeColor="text1"/>
                <w:lang w:val="ro-RO"/>
              </w:rPr>
              <w:t>serviciu</w:t>
            </w:r>
          </w:p>
        </w:tc>
        <w:tc>
          <w:tcPr>
            <w:tcW w:w="1492" w:type="dxa"/>
            <w:vAlign w:val="center"/>
          </w:tcPr>
          <w:p w14:paraId="7FDB8AC6" w14:textId="54E6C307" w:rsidR="005818D7" w:rsidRPr="00764FD5" w:rsidRDefault="005818D7" w:rsidP="00B111B4">
            <w:pPr>
              <w:spacing w:after="0"/>
              <w:jc w:val="center"/>
              <w:rPr>
                <w:color w:val="000000" w:themeColor="text1"/>
                <w:lang w:val="ro-RO"/>
              </w:rPr>
            </w:pPr>
            <w:r>
              <w:rPr>
                <w:color w:val="000000" w:themeColor="text1"/>
                <w:lang w:val="ro-RO"/>
              </w:rPr>
              <w:t>1</w:t>
            </w:r>
          </w:p>
        </w:tc>
        <w:tc>
          <w:tcPr>
            <w:tcW w:w="1246" w:type="dxa"/>
            <w:vAlign w:val="center"/>
          </w:tcPr>
          <w:p w14:paraId="2467C930" w14:textId="77777777" w:rsidR="005818D7" w:rsidRPr="00764FD5" w:rsidRDefault="005818D7" w:rsidP="00B111B4">
            <w:pPr>
              <w:spacing w:after="0"/>
              <w:rPr>
                <w:color w:val="000000" w:themeColor="text1"/>
                <w:lang w:val="ro-RO"/>
              </w:rPr>
            </w:pPr>
          </w:p>
        </w:tc>
        <w:tc>
          <w:tcPr>
            <w:tcW w:w="0" w:type="auto"/>
            <w:vAlign w:val="center"/>
          </w:tcPr>
          <w:p w14:paraId="3C9E08A2" w14:textId="77777777" w:rsidR="005818D7" w:rsidRPr="00764FD5" w:rsidRDefault="005818D7" w:rsidP="00B111B4">
            <w:pPr>
              <w:spacing w:after="0"/>
              <w:rPr>
                <w:color w:val="000000" w:themeColor="text1"/>
                <w:sz w:val="20"/>
                <w:szCs w:val="20"/>
                <w:lang w:val="ro-RO"/>
              </w:rPr>
            </w:pPr>
          </w:p>
        </w:tc>
      </w:tr>
      <w:tr w:rsidR="00476AD8" w:rsidRPr="00764FD5" w14:paraId="52F8C561" w14:textId="77777777" w:rsidTr="00B111B4">
        <w:trPr>
          <w:tblCellSpacing w:w="15" w:type="dxa"/>
        </w:trPr>
        <w:tc>
          <w:tcPr>
            <w:tcW w:w="0" w:type="auto"/>
            <w:vAlign w:val="center"/>
          </w:tcPr>
          <w:p w14:paraId="7307525C" w14:textId="6C238D8D" w:rsidR="005818D7" w:rsidRPr="00764FD5" w:rsidRDefault="005818D7" w:rsidP="00B111B4">
            <w:pPr>
              <w:spacing w:after="0"/>
              <w:jc w:val="center"/>
              <w:rPr>
                <w:color w:val="000000" w:themeColor="text1"/>
                <w:lang w:val="ro-RO"/>
              </w:rPr>
            </w:pPr>
            <w:r w:rsidRPr="00764FD5">
              <w:rPr>
                <w:color w:val="000000" w:themeColor="text1"/>
                <w:lang w:val="ro-RO"/>
              </w:rPr>
              <w:t>4</w:t>
            </w:r>
          </w:p>
        </w:tc>
        <w:tc>
          <w:tcPr>
            <w:tcW w:w="0" w:type="auto"/>
            <w:vAlign w:val="center"/>
          </w:tcPr>
          <w:p w14:paraId="7AEF85C2" w14:textId="6FAF523D" w:rsidR="005818D7" w:rsidRPr="00764FD5" w:rsidRDefault="005818D7" w:rsidP="00B111B4">
            <w:pPr>
              <w:spacing w:after="0"/>
              <w:rPr>
                <w:color w:val="000000" w:themeColor="text1"/>
                <w:lang w:val="ro-RO"/>
              </w:rPr>
            </w:pPr>
            <w:r w:rsidRPr="005F53CC">
              <w:rPr>
                <w:rFonts w:eastAsia="Arial"/>
                <w:szCs w:val="24"/>
                <w:lang w:val="ro-MD"/>
              </w:rPr>
              <w:t>Supraveghere de autor</w:t>
            </w:r>
            <w:r w:rsidRPr="005F53CC">
              <w:rPr>
                <w:szCs w:val="24"/>
                <w:lang w:val="ro-MD"/>
              </w:rPr>
              <w:t xml:space="preserve"> pe durata lucrărilor de construcție</w:t>
            </w:r>
          </w:p>
        </w:tc>
        <w:tc>
          <w:tcPr>
            <w:tcW w:w="0" w:type="auto"/>
            <w:vAlign w:val="center"/>
          </w:tcPr>
          <w:p w14:paraId="51EB6ADF" w14:textId="32A766C8" w:rsidR="005818D7" w:rsidRPr="00764FD5" w:rsidRDefault="005818D7" w:rsidP="00B111B4">
            <w:pPr>
              <w:spacing w:after="0"/>
              <w:jc w:val="center"/>
              <w:rPr>
                <w:color w:val="000000" w:themeColor="text1"/>
                <w:lang w:val="ro-RO"/>
              </w:rPr>
            </w:pPr>
            <w:r>
              <w:rPr>
                <w:color w:val="000000" w:themeColor="text1"/>
                <w:lang w:val="ro-RO"/>
              </w:rPr>
              <w:t>serviciu</w:t>
            </w:r>
          </w:p>
        </w:tc>
        <w:tc>
          <w:tcPr>
            <w:tcW w:w="1492" w:type="dxa"/>
            <w:vAlign w:val="center"/>
          </w:tcPr>
          <w:p w14:paraId="4F6FCF8B" w14:textId="5B1EC37F" w:rsidR="005818D7" w:rsidRPr="00764FD5" w:rsidRDefault="005818D7" w:rsidP="00B111B4">
            <w:pPr>
              <w:spacing w:after="0"/>
              <w:jc w:val="center"/>
              <w:rPr>
                <w:color w:val="000000" w:themeColor="text1"/>
                <w:lang w:val="ro-RO"/>
              </w:rPr>
            </w:pPr>
            <w:r>
              <w:rPr>
                <w:color w:val="000000" w:themeColor="text1"/>
                <w:lang w:val="ro-RO"/>
              </w:rPr>
              <w:t>1</w:t>
            </w:r>
          </w:p>
        </w:tc>
        <w:tc>
          <w:tcPr>
            <w:tcW w:w="1246" w:type="dxa"/>
            <w:vAlign w:val="center"/>
          </w:tcPr>
          <w:p w14:paraId="0F79DBDE" w14:textId="77777777" w:rsidR="005818D7" w:rsidRPr="00764FD5" w:rsidRDefault="005818D7" w:rsidP="00B111B4">
            <w:pPr>
              <w:spacing w:after="0"/>
              <w:rPr>
                <w:color w:val="000000" w:themeColor="text1"/>
                <w:lang w:val="ro-RO"/>
              </w:rPr>
            </w:pPr>
          </w:p>
        </w:tc>
        <w:tc>
          <w:tcPr>
            <w:tcW w:w="0" w:type="auto"/>
            <w:vAlign w:val="center"/>
          </w:tcPr>
          <w:p w14:paraId="50F49B5B" w14:textId="77777777" w:rsidR="005818D7" w:rsidRPr="00764FD5" w:rsidRDefault="005818D7" w:rsidP="00B111B4">
            <w:pPr>
              <w:spacing w:after="0"/>
              <w:rPr>
                <w:color w:val="000000" w:themeColor="text1"/>
                <w:sz w:val="20"/>
                <w:szCs w:val="20"/>
                <w:lang w:val="ro-RO"/>
              </w:rPr>
            </w:pPr>
          </w:p>
        </w:tc>
      </w:tr>
      <w:tr w:rsidR="00476AD8" w:rsidRPr="00764FD5" w14:paraId="1F97B7C5" w14:textId="77777777" w:rsidTr="00B111B4">
        <w:trPr>
          <w:tblCellSpacing w:w="15" w:type="dxa"/>
        </w:trPr>
        <w:tc>
          <w:tcPr>
            <w:tcW w:w="0" w:type="auto"/>
            <w:vAlign w:val="center"/>
          </w:tcPr>
          <w:p w14:paraId="2C7029F7" w14:textId="1F7FAE2B" w:rsidR="005818D7" w:rsidRPr="00764FD5" w:rsidRDefault="005818D7" w:rsidP="00B111B4">
            <w:pPr>
              <w:spacing w:after="0"/>
              <w:jc w:val="center"/>
              <w:rPr>
                <w:color w:val="000000" w:themeColor="text1"/>
                <w:lang w:val="ro-RO"/>
              </w:rPr>
            </w:pPr>
            <w:r>
              <w:rPr>
                <w:color w:val="000000" w:themeColor="text1"/>
                <w:lang w:val="ro-RO"/>
              </w:rPr>
              <w:t>5</w:t>
            </w:r>
          </w:p>
        </w:tc>
        <w:tc>
          <w:tcPr>
            <w:tcW w:w="0" w:type="auto"/>
            <w:vAlign w:val="center"/>
          </w:tcPr>
          <w:p w14:paraId="6606A2A6" w14:textId="4A1766BA" w:rsidR="005818D7" w:rsidRPr="005F53CC" w:rsidRDefault="005818D7" w:rsidP="00B111B4">
            <w:pPr>
              <w:spacing w:after="0"/>
              <w:rPr>
                <w:rFonts w:eastAsia="Arial"/>
                <w:szCs w:val="24"/>
                <w:lang w:val="ro-MD"/>
              </w:rPr>
            </w:pPr>
            <w:r w:rsidRPr="00E53C11">
              <w:rPr>
                <w:rFonts w:eastAsia="Arial"/>
                <w:szCs w:val="24"/>
                <w:lang w:val="ro-MD"/>
              </w:rPr>
              <w:t>Executarea lucrărilor de construcție</w:t>
            </w:r>
            <w:r>
              <w:rPr>
                <w:rFonts w:eastAsia="Arial"/>
                <w:szCs w:val="24"/>
                <w:lang w:val="ro-MD"/>
              </w:rPr>
              <w:t>-</w:t>
            </w:r>
            <w:r w:rsidRPr="00E53C11">
              <w:rPr>
                <w:rFonts w:eastAsia="Arial"/>
                <w:szCs w:val="24"/>
                <w:lang w:val="ro-MD"/>
              </w:rPr>
              <w:t>montaj conform caietului de sarcini</w:t>
            </w:r>
          </w:p>
        </w:tc>
        <w:tc>
          <w:tcPr>
            <w:tcW w:w="0" w:type="auto"/>
            <w:vAlign w:val="center"/>
          </w:tcPr>
          <w:p w14:paraId="279AA3CE" w14:textId="761D9AB8" w:rsidR="005818D7" w:rsidRPr="00764FD5" w:rsidRDefault="005818D7" w:rsidP="00B111B4">
            <w:pPr>
              <w:spacing w:after="0"/>
              <w:jc w:val="center"/>
              <w:rPr>
                <w:color w:val="000000" w:themeColor="text1"/>
                <w:lang w:val="ro-RO"/>
              </w:rPr>
            </w:pPr>
            <w:r>
              <w:rPr>
                <w:color w:val="000000" w:themeColor="text1"/>
                <w:lang w:val="ro-RO"/>
              </w:rPr>
              <w:t>set</w:t>
            </w:r>
          </w:p>
        </w:tc>
        <w:tc>
          <w:tcPr>
            <w:tcW w:w="1492" w:type="dxa"/>
            <w:vAlign w:val="center"/>
          </w:tcPr>
          <w:p w14:paraId="728AE615" w14:textId="5EE46EBB" w:rsidR="005818D7" w:rsidRPr="00764FD5" w:rsidRDefault="00F80D73" w:rsidP="00B111B4">
            <w:pPr>
              <w:spacing w:after="0"/>
              <w:jc w:val="center"/>
              <w:rPr>
                <w:color w:val="000000" w:themeColor="text1"/>
                <w:lang w:val="ro-RO"/>
              </w:rPr>
            </w:pPr>
            <w:r>
              <w:rPr>
                <w:color w:val="000000" w:themeColor="text1"/>
                <w:lang w:val="ro-RO"/>
              </w:rPr>
              <w:t>1</w:t>
            </w:r>
          </w:p>
        </w:tc>
        <w:tc>
          <w:tcPr>
            <w:tcW w:w="1246" w:type="dxa"/>
            <w:vAlign w:val="center"/>
          </w:tcPr>
          <w:p w14:paraId="55A9A212" w14:textId="77777777" w:rsidR="005818D7" w:rsidRPr="00764FD5" w:rsidRDefault="005818D7" w:rsidP="00B111B4">
            <w:pPr>
              <w:spacing w:after="0"/>
              <w:rPr>
                <w:color w:val="000000" w:themeColor="text1"/>
                <w:lang w:val="ro-RO"/>
              </w:rPr>
            </w:pPr>
          </w:p>
        </w:tc>
        <w:tc>
          <w:tcPr>
            <w:tcW w:w="0" w:type="auto"/>
            <w:vAlign w:val="center"/>
          </w:tcPr>
          <w:p w14:paraId="67BB82D9" w14:textId="77777777" w:rsidR="005818D7" w:rsidRPr="00764FD5" w:rsidRDefault="005818D7" w:rsidP="00B111B4">
            <w:pPr>
              <w:spacing w:after="0"/>
              <w:rPr>
                <w:color w:val="000000" w:themeColor="text1"/>
                <w:sz w:val="20"/>
                <w:szCs w:val="20"/>
                <w:lang w:val="ro-RO"/>
              </w:rPr>
            </w:pPr>
          </w:p>
        </w:tc>
      </w:tr>
      <w:tr w:rsidR="00476AD8" w:rsidRPr="00764FD5" w14:paraId="642E6425" w14:textId="77777777" w:rsidTr="00B111B4">
        <w:trPr>
          <w:tblCellSpacing w:w="15" w:type="dxa"/>
        </w:trPr>
        <w:tc>
          <w:tcPr>
            <w:tcW w:w="0" w:type="auto"/>
            <w:vAlign w:val="center"/>
          </w:tcPr>
          <w:p w14:paraId="3B1A866B" w14:textId="0A433E38" w:rsidR="005818D7" w:rsidRPr="00764FD5" w:rsidRDefault="005818D7" w:rsidP="00B111B4">
            <w:pPr>
              <w:spacing w:after="0"/>
              <w:jc w:val="center"/>
              <w:rPr>
                <w:color w:val="000000" w:themeColor="text1"/>
                <w:sz w:val="24"/>
                <w:szCs w:val="24"/>
                <w:lang w:val="ro-RO"/>
              </w:rPr>
            </w:pPr>
          </w:p>
        </w:tc>
        <w:tc>
          <w:tcPr>
            <w:tcW w:w="0" w:type="auto"/>
            <w:vAlign w:val="center"/>
            <w:hideMark/>
          </w:tcPr>
          <w:p w14:paraId="03A38DCB" w14:textId="77777777" w:rsidR="005818D7" w:rsidRPr="00764FD5" w:rsidRDefault="005818D7" w:rsidP="00B111B4">
            <w:pPr>
              <w:spacing w:after="0"/>
              <w:rPr>
                <w:color w:val="000000" w:themeColor="text1"/>
                <w:lang w:val="ro-RO"/>
              </w:rPr>
            </w:pPr>
            <w:r w:rsidRPr="00764FD5">
              <w:rPr>
                <w:color w:val="000000" w:themeColor="text1"/>
                <w:lang w:val="ro-RO"/>
              </w:rPr>
              <w:t>Alte lucrări (specificați)</w:t>
            </w:r>
          </w:p>
        </w:tc>
        <w:tc>
          <w:tcPr>
            <w:tcW w:w="0" w:type="auto"/>
            <w:vAlign w:val="center"/>
            <w:hideMark/>
          </w:tcPr>
          <w:p w14:paraId="34834CD5" w14:textId="77777777" w:rsidR="005818D7" w:rsidRPr="00764FD5" w:rsidRDefault="005818D7" w:rsidP="00B111B4">
            <w:pPr>
              <w:spacing w:after="0"/>
              <w:jc w:val="center"/>
              <w:rPr>
                <w:color w:val="000000" w:themeColor="text1"/>
                <w:lang w:val="ro-RO"/>
              </w:rPr>
            </w:pPr>
          </w:p>
        </w:tc>
        <w:tc>
          <w:tcPr>
            <w:tcW w:w="1492" w:type="dxa"/>
            <w:vAlign w:val="center"/>
            <w:hideMark/>
          </w:tcPr>
          <w:p w14:paraId="2C27680A" w14:textId="77777777" w:rsidR="005818D7" w:rsidRPr="00764FD5" w:rsidRDefault="005818D7" w:rsidP="00B111B4">
            <w:pPr>
              <w:spacing w:after="0"/>
              <w:jc w:val="center"/>
              <w:rPr>
                <w:color w:val="000000" w:themeColor="text1"/>
                <w:sz w:val="20"/>
                <w:szCs w:val="20"/>
                <w:lang w:val="ro-RO"/>
              </w:rPr>
            </w:pPr>
          </w:p>
        </w:tc>
        <w:tc>
          <w:tcPr>
            <w:tcW w:w="1246" w:type="dxa"/>
            <w:vAlign w:val="center"/>
            <w:hideMark/>
          </w:tcPr>
          <w:p w14:paraId="7ECF073E" w14:textId="77777777" w:rsidR="005818D7" w:rsidRPr="00764FD5" w:rsidRDefault="005818D7" w:rsidP="00B111B4">
            <w:pPr>
              <w:spacing w:after="0"/>
              <w:rPr>
                <w:color w:val="000000" w:themeColor="text1"/>
                <w:sz w:val="20"/>
                <w:szCs w:val="20"/>
                <w:lang w:val="ro-RO"/>
              </w:rPr>
            </w:pPr>
          </w:p>
        </w:tc>
        <w:tc>
          <w:tcPr>
            <w:tcW w:w="0" w:type="auto"/>
            <w:vAlign w:val="center"/>
            <w:hideMark/>
          </w:tcPr>
          <w:p w14:paraId="6755DDE4" w14:textId="77777777" w:rsidR="005818D7" w:rsidRPr="00764FD5" w:rsidRDefault="005818D7" w:rsidP="00B111B4">
            <w:pPr>
              <w:spacing w:after="0"/>
              <w:rPr>
                <w:color w:val="000000" w:themeColor="text1"/>
                <w:sz w:val="20"/>
                <w:szCs w:val="20"/>
                <w:lang w:val="ro-RO"/>
              </w:rPr>
            </w:pPr>
          </w:p>
        </w:tc>
      </w:tr>
      <w:tr w:rsidR="00476AD8" w:rsidRPr="00764FD5" w14:paraId="0A92F65E" w14:textId="77777777" w:rsidTr="00B111B4">
        <w:trPr>
          <w:tblCellSpacing w:w="15" w:type="dxa"/>
        </w:trPr>
        <w:tc>
          <w:tcPr>
            <w:tcW w:w="0" w:type="auto"/>
            <w:vAlign w:val="center"/>
            <w:hideMark/>
          </w:tcPr>
          <w:p w14:paraId="62C4C3FE" w14:textId="77777777" w:rsidR="005818D7" w:rsidRPr="00764FD5" w:rsidRDefault="005818D7" w:rsidP="00B111B4">
            <w:pPr>
              <w:spacing w:after="0"/>
              <w:rPr>
                <w:color w:val="000000" w:themeColor="text1"/>
                <w:sz w:val="20"/>
                <w:szCs w:val="20"/>
                <w:lang w:val="ro-RO"/>
              </w:rPr>
            </w:pPr>
          </w:p>
        </w:tc>
        <w:tc>
          <w:tcPr>
            <w:tcW w:w="0" w:type="auto"/>
            <w:vAlign w:val="center"/>
            <w:hideMark/>
          </w:tcPr>
          <w:p w14:paraId="319FDE56" w14:textId="77777777" w:rsidR="005818D7" w:rsidRPr="00764FD5" w:rsidRDefault="005818D7" w:rsidP="00B111B4">
            <w:pPr>
              <w:spacing w:after="0"/>
              <w:rPr>
                <w:color w:val="000000" w:themeColor="text1"/>
                <w:sz w:val="24"/>
                <w:szCs w:val="24"/>
                <w:lang w:val="ro-RO"/>
              </w:rPr>
            </w:pPr>
            <w:r w:rsidRPr="00764FD5">
              <w:rPr>
                <w:rStyle w:val="af6"/>
                <w:color w:val="000000" w:themeColor="text1"/>
                <w:lang w:val="ro-RO"/>
              </w:rPr>
              <w:t>Total ofertă financiară</w:t>
            </w:r>
          </w:p>
        </w:tc>
        <w:tc>
          <w:tcPr>
            <w:tcW w:w="0" w:type="auto"/>
            <w:vAlign w:val="center"/>
            <w:hideMark/>
          </w:tcPr>
          <w:p w14:paraId="5D2154C5" w14:textId="77777777" w:rsidR="005818D7" w:rsidRPr="00764FD5" w:rsidRDefault="005818D7" w:rsidP="00B111B4">
            <w:pPr>
              <w:spacing w:after="0"/>
              <w:rPr>
                <w:color w:val="000000" w:themeColor="text1"/>
                <w:lang w:val="ro-RO"/>
              </w:rPr>
            </w:pPr>
          </w:p>
        </w:tc>
        <w:tc>
          <w:tcPr>
            <w:tcW w:w="1492" w:type="dxa"/>
            <w:vAlign w:val="center"/>
            <w:hideMark/>
          </w:tcPr>
          <w:p w14:paraId="62BDE700" w14:textId="77777777" w:rsidR="005818D7" w:rsidRPr="00764FD5" w:rsidRDefault="005818D7" w:rsidP="00B111B4">
            <w:pPr>
              <w:spacing w:after="0"/>
              <w:rPr>
                <w:color w:val="000000" w:themeColor="text1"/>
                <w:sz w:val="20"/>
                <w:szCs w:val="20"/>
                <w:lang w:val="ro-RO"/>
              </w:rPr>
            </w:pPr>
          </w:p>
        </w:tc>
        <w:tc>
          <w:tcPr>
            <w:tcW w:w="1246" w:type="dxa"/>
            <w:vAlign w:val="center"/>
            <w:hideMark/>
          </w:tcPr>
          <w:p w14:paraId="2A53D83F" w14:textId="77777777" w:rsidR="005818D7" w:rsidRPr="00764FD5" w:rsidRDefault="005818D7" w:rsidP="00B111B4">
            <w:pPr>
              <w:spacing w:after="0"/>
              <w:rPr>
                <w:color w:val="000000" w:themeColor="text1"/>
                <w:sz w:val="20"/>
                <w:szCs w:val="20"/>
                <w:lang w:val="ro-RO"/>
              </w:rPr>
            </w:pPr>
          </w:p>
        </w:tc>
        <w:tc>
          <w:tcPr>
            <w:tcW w:w="0" w:type="auto"/>
            <w:vAlign w:val="center"/>
            <w:hideMark/>
          </w:tcPr>
          <w:p w14:paraId="6D9BBC48" w14:textId="764F3A14" w:rsidR="005818D7" w:rsidRPr="00764FD5" w:rsidRDefault="005818D7" w:rsidP="00B111B4">
            <w:pPr>
              <w:spacing w:after="0"/>
              <w:rPr>
                <w:color w:val="000000" w:themeColor="text1"/>
                <w:sz w:val="24"/>
                <w:szCs w:val="24"/>
                <w:lang w:val="ro-RO"/>
              </w:rPr>
            </w:pPr>
          </w:p>
        </w:tc>
      </w:tr>
    </w:tbl>
    <w:p w14:paraId="43023051" w14:textId="05BB7223" w:rsidR="0016404D" w:rsidRPr="00764FD5" w:rsidRDefault="0016404D" w:rsidP="0016404D">
      <w:pPr>
        <w:rPr>
          <w:color w:val="000000" w:themeColor="text1"/>
          <w:lang w:val="ro-RO"/>
        </w:rPr>
      </w:pPr>
    </w:p>
    <w:p w14:paraId="460467CC" w14:textId="77777777" w:rsidR="0016404D" w:rsidRPr="00764FD5" w:rsidRDefault="0016404D" w:rsidP="006321A3">
      <w:pPr>
        <w:pStyle w:val="aff8"/>
        <w:jc w:val="both"/>
        <w:rPr>
          <w:color w:val="000000" w:themeColor="text1"/>
          <w:lang w:val="ro-RO"/>
        </w:rPr>
      </w:pPr>
      <w:r w:rsidRPr="00764FD5">
        <w:rPr>
          <w:color w:val="000000" w:themeColor="text1"/>
          <w:lang w:val="ro-RO"/>
        </w:rPr>
        <w:t>Subsemnatul certifică că este autorizat în mod corespunzător să semneze prezenta propunere și se angajează să o execute în cazul în care Fundația acceptă această propunere.</w:t>
      </w:r>
    </w:p>
    <w:p w14:paraId="50976787" w14:textId="77777777" w:rsidR="00804E4E" w:rsidRDefault="0016404D" w:rsidP="0016404D">
      <w:pPr>
        <w:pStyle w:val="aff8"/>
        <w:rPr>
          <w:color w:val="000000" w:themeColor="text1"/>
          <w:lang w:val="ro-RO"/>
        </w:rPr>
      </w:pPr>
      <w:r w:rsidRPr="00764FD5">
        <w:rPr>
          <w:color w:val="000000" w:themeColor="text1"/>
          <w:lang w:val="ro-RO"/>
        </w:rPr>
        <w:t>Înțelegem și recunoaștem că nu sunteți obligați să acceptați nicio propunere pe care o primiți.</w:t>
      </w:r>
    </w:p>
    <w:p w14:paraId="77E99F20" w14:textId="41B179B8" w:rsidR="0016404D" w:rsidRPr="00764FD5" w:rsidRDefault="0016404D" w:rsidP="0016404D">
      <w:pPr>
        <w:pStyle w:val="aff8"/>
        <w:rPr>
          <w:color w:val="000000" w:themeColor="text1"/>
          <w:lang w:val="ro-RO"/>
        </w:rPr>
      </w:pPr>
      <w:r w:rsidRPr="00764FD5">
        <w:rPr>
          <w:rStyle w:val="af6"/>
          <w:color w:val="000000" w:themeColor="text1"/>
          <w:lang w:val="ro-RO"/>
        </w:rPr>
        <w:t>Nume și funcție reprezentant legal:</w:t>
      </w:r>
    </w:p>
    <w:p w14:paraId="26EE5D4C" w14:textId="0A092BC3" w:rsidR="000F0ECB" w:rsidRPr="00931B6E" w:rsidRDefault="0016404D" w:rsidP="00804E4E">
      <w:pPr>
        <w:pStyle w:val="aff8"/>
        <w:rPr>
          <w:b/>
          <w:bCs/>
          <w:color w:val="000000" w:themeColor="text1"/>
          <w:lang w:val="ro-RO"/>
        </w:rPr>
      </w:pPr>
      <w:r w:rsidRPr="00764FD5">
        <w:rPr>
          <w:rStyle w:val="af6"/>
          <w:color w:val="000000" w:themeColor="text1"/>
          <w:lang w:val="ro-RO"/>
        </w:rPr>
        <w:t>Data, semnătura și ștampila:</w:t>
      </w:r>
    </w:p>
    <w:sectPr w:rsidR="000F0ECB" w:rsidRPr="00931B6E" w:rsidSect="00764F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2D677A4A"/>
    <w:multiLevelType w:val="multilevel"/>
    <w:tmpl w:val="9F62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070539"/>
    <w:multiLevelType w:val="multilevel"/>
    <w:tmpl w:val="9F62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625B94"/>
    <w:multiLevelType w:val="multilevel"/>
    <w:tmpl w:val="9F62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405DD4"/>
    <w:multiLevelType w:val="multilevel"/>
    <w:tmpl w:val="9F62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C30197"/>
    <w:multiLevelType w:val="multilevel"/>
    <w:tmpl w:val="9F62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8E6445"/>
    <w:multiLevelType w:val="multilevel"/>
    <w:tmpl w:val="9F62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C129D1"/>
    <w:multiLevelType w:val="multilevel"/>
    <w:tmpl w:val="9F62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1922DC"/>
    <w:multiLevelType w:val="multilevel"/>
    <w:tmpl w:val="1E0C0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243551"/>
    <w:multiLevelType w:val="multilevel"/>
    <w:tmpl w:val="9F62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8696709">
    <w:abstractNumId w:val="8"/>
  </w:num>
  <w:num w:numId="2" w16cid:durableId="916212837">
    <w:abstractNumId w:val="6"/>
  </w:num>
  <w:num w:numId="3" w16cid:durableId="1299068002">
    <w:abstractNumId w:val="5"/>
  </w:num>
  <w:num w:numId="4" w16cid:durableId="678167446">
    <w:abstractNumId w:val="4"/>
  </w:num>
  <w:num w:numId="5" w16cid:durableId="1365054729">
    <w:abstractNumId w:val="7"/>
  </w:num>
  <w:num w:numId="6" w16cid:durableId="1037969513">
    <w:abstractNumId w:val="3"/>
  </w:num>
  <w:num w:numId="7" w16cid:durableId="910236835">
    <w:abstractNumId w:val="2"/>
  </w:num>
  <w:num w:numId="8" w16cid:durableId="182399270">
    <w:abstractNumId w:val="1"/>
  </w:num>
  <w:num w:numId="9" w16cid:durableId="1256355456">
    <w:abstractNumId w:val="0"/>
  </w:num>
  <w:num w:numId="10" w16cid:durableId="1747023442">
    <w:abstractNumId w:val="14"/>
  </w:num>
  <w:num w:numId="11" w16cid:durableId="2102724113">
    <w:abstractNumId w:val="15"/>
  </w:num>
  <w:num w:numId="12" w16cid:durableId="1198085629">
    <w:abstractNumId w:val="16"/>
  </w:num>
  <w:num w:numId="13" w16cid:durableId="929966896">
    <w:abstractNumId w:val="9"/>
  </w:num>
  <w:num w:numId="14" w16cid:durableId="452479390">
    <w:abstractNumId w:val="17"/>
  </w:num>
  <w:num w:numId="15" w16cid:durableId="685134431">
    <w:abstractNumId w:val="13"/>
  </w:num>
  <w:num w:numId="16" w16cid:durableId="175316199">
    <w:abstractNumId w:val="11"/>
  </w:num>
  <w:num w:numId="17" w16cid:durableId="290017170">
    <w:abstractNumId w:val="10"/>
  </w:num>
  <w:num w:numId="18" w16cid:durableId="12140807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talie Cojocaru">
    <w15:presenceInfo w15:providerId="AD" w15:userId="S::vcojocaru@soros.md::a0da9f8d-5920-4e71-b8ba-0aad0b84a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1AC"/>
    <w:rsid w:val="00034616"/>
    <w:rsid w:val="00037126"/>
    <w:rsid w:val="0006063C"/>
    <w:rsid w:val="000C4CB1"/>
    <w:rsid w:val="000C791B"/>
    <w:rsid w:val="000F0ECB"/>
    <w:rsid w:val="0015074B"/>
    <w:rsid w:val="0016404D"/>
    <w:rsid w:val="001E619C"/>
    <w:rsid w:val="002810C8"/>
    <w:rsid w:val="0029639D"/>
    <w:rsid w:val="002A7227"/>
    <w:rsid w:val="003101C4"/>
    <w:rsid w:val="0031797E"/>
    <w:rsid w:val="00326F90"/>
    <w:rsid w:val="00371032"/>
    <w:rsid w:val="00401BE2"/>
    <w:rsid w:val="00426DAB"/>
    <w:rsid w:val="00476AD8"/>
    <w:rsid w:val="005420C4"/>
    <w:rsid w:val="005818D7"/>
    <w:rsid w:val="006321A3"/>
    <w:rsid w:val="0074059A"/>
    <w:rsid w:val="00764FD5"/>
    <w:rsid w:val="007F53B4"/>
    <w:rsid w:val="00804E4E"/>
    <w:rsid w:val="0086613C"/>
    <w:rsid w:val="00877243"/>
    <w:rsid w:val="00911F7E"/>
    <w:rsid w:val="00931B6E"/>
    <w:rsid w:val="0099367E"/>
    <w:rsid w:val="009A7A77"/>
    <w:rsid w:val="00A04F5E"/>
    <w:rsid w:val="00A6442C"/>
    <w:rsid w:val="00AA1D8D"/>
    <w:rsid w:val="00AF192D"/>
    <w:rsid w:val="00B111B4"/>
    <w:rsid w:val="00B47730"/>
    <w:rsid w:val="00B64A4A"/>
    <w:rsid w:val="00C04BED"/>
    <w:rsid w:val="00C077F7"/>
    <w:rsid w:val="00C17160"/>
    <w:rsid w:val="00CB0664"/>
    <w:rsid w:val="00CE56B5"/>
    <w:rsid w:val="00D67F84"/>
    <w:rsid w:val="00DD5776"/>
    <w:rsid w:val="00DD5A47"/>
    <w:rsid w:val="00DE5C3D"/>
    <w:rsid w:val="00E50343"/>
    <w:rsid w:val="00E842CD"/>
    <w:rsid w:val="00F80D7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A89FF"/>
  <w14:defaultImageDpi w14:val="300"/>
  <w15:docId w15:val="{D852ACF6-B85B-4348-8109-0A7C58DC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1">
    <w:name w:val="p1"/>
    <w:basedOn w:val="a1"/>
    <w:rsid w:val="00DE5C3D"/>
    <w:pPr>
      <w:spacing w:after="0" w:line="240" w:lineRule="auto"/>
    </w:pPr>
    <w:rPr>
      <w:rFonts w:ascii="Helvetica" w:eastAsia="Times New Roman" w:hAnsi="Helvetica" w:cs="Times New Roman"/>
      <w:color w:val="000000"/>
      <w:sz w:val="17"/>
      <w:szCs w:val="17"/>
      <w:lang w:eastAsia="ru-RU"/>
    </w:rPr>
  </w:style>
  <w:style w:type="paragraph" w:styleId="aff8">
    <w:name w:val="Normal (Web)"/>
    <w:basedOn w:val="a1"/>
    <w:uiPriority w:val="99"/>
    <w:unhideWhenUsed/>
    <w:rsid w:val="00164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16404D"/>
  </w:style>
  <w:style w:type="character" w:styleId="aff9">
    <w:name w:val="Hyperlink"/>
    <w:basedOn w:val="a2"/>
    <w:uiPriority w:val="99"/>
    <w:unhideWhenUsed/>
    <w:rsid w:val="00764FD5"/>
    <w:rPr>
      <w:color w:val="0000FF" w:themeColor="hyperlink"/>
      <w:u w:val="single"/>
    </w:rPr>
  </w:style>
  <w:style w:type="character" w:styleId="affa">
    <w:name w:val="Unresolved Mention"/>
    <w:basedOn w:val="a2"/>
    <w:uiPriority w:val="99"/>
    <w:semiHidden/>
    <w:unhideWhenUsed/>
    <w:rsid w:val="00764FD5"/>
    <w:rPr>
      <w:color w:val="605E5C"/>
      <w:shd w:val="clear" w:color="auto" w:fill="E1DFDD"/>
    </w:rPr>
  </w:style>
  <w:style w:type="character" w:styleId="affb">
    <w:name w:val="annotation reference"/>
    <w:basedOn w:val="a2"/>
    <w:uiPriority w:val="99"/>
    <w:semiHidden/>
    <w:unhideWhenUsed/>
    <w:rsid w:val="000C4CB1"/>
    <w:rPr>
      <w:sz w:val="16"/>
      <w:szCs w:val="16"/>
    </w:rPr>
  </w:style>
  <w:style w:type="paragraph" w:styleId="affc">
    <w:name w:val="annotation text"/>
    <w:basedOn w:val="a1"/>
    <w:link w:val="affd"/>
    <w:uiPriority w:val="99"/>
    <w:unhideWhenUsed/>
    <w:rsid w:val="000C4CB1"/>
    <w:pPr>
      <w:spacing w:line="240" w:lineRule="auto"/>
    </w:pPr>
    <w:rPr>
      <w:sz w:val="20"/>
      <w:szCs w:val="20"/>
    </w:rPr>
  </w:style>
  <w:style w:type="character" w:customStyle="1" w:styleId="affd">
    <w:name w:val="Текст примечания Знак"/>
    <w:basedOn w:val="a2"/>
    <w:link w:val="affc"/>
    <w:uiPriority w:val="99"/>
    <w:rsid w:val="000C4CB1"/>
    <w:rPr>
      <w:sz w:val="20"/>
      <w:szCs w:val="20"/>
    </w:rPr>
  </w:style>
  <w:style w:type="paragraph" w:styleId="affe">
    <w:name w:val="annotation subject"/>
    <w:basedOn w:val="affc"/>
    <w:next w:val="affc"/>
    <w:link w:val="afff"/>
    <w:uiPriority w:val="99"/>
    <w:semiHidden/>
    <w:unhideWhenUsed/>
    <w:rsid w:val="000C4CB1"/>
    <w:rPr>
      <w:b/>
      <w:bCs/>
    </w:rPr>
  </w:style>
  <w:style w:type="character" w:customStyle="1" w:styleId="afff">
    <w:name w:val="Тема примечания Знак"/>
    <w:basedOn w:val="affd"/>
    <w:link w:val="affe"/>
    <w:uiPriority w:val="99"/>
    <w:semiHidden/>
    <w:rsid w:val="000C4CB1"/>
    <w:rPr>
      <w:b/>
      <w:bCs/>
      <w:sz w:val="20"/>
      <w:szCs w:val="20"/>
    </w:rPr>
  </w:style>
  <w:style w:type="paragraph" w:styleId="afff0">
    <w:name w:val="Revision"/>
    <w:hidden/>
    <w:uiPriority w:val="99"/>
    <w:semiHidden/>
    <w:rsid w:val="00AF19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11514">
      <w:bodyDiv w:val="1"/>
      <w:marLeft w:val="0"/>
      <w:marRight w:val="0"/>
      <w:marTop w:val="0"/>
      <w:marBottom w:val="0"/>
      <w:divBdr>
        <w:top w:val="none" w:sz="0" w:space="0" w:color="auto"/>
        <w:left w:val="none" w:sz="0" w:space="0" w:color="auto"/>
        <w:bottom w:val="none" w:sz="0" w:space="0" w:color="auto"/>
        <w:right w:val="none" w:sz="0" w:space="0" w:color="auto"/>
      </w:divBdr>
      <w:divsChild>
        <w:div w:id="1303729882">
          <w:marLeft w:val="0"/>
          <w:marRight w:val="0"/>
          <w:marTop w:val="0"/>
          <w:marBottom w:val="0"/>
          <w:divBdr>
            <w:top w:val="none" w:sz="0" w:space="0" w:color="auto"/>
            <w:left w:val="none" w:sz="0" w:space="0" w:color="auto"/>
            <w:bottom w:val="none" w:sz="0" w:space="0" w:color="auto"/>
            <w:right w:val="none" w:sz="0" w:space="0" w:color="auto"/>
          </w:divBdr>
          <w:divsChild>
            <w:div w:id="4665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94">
      <w:bodyDiv w:val="1"/>
      <w:marLeft w:val="0"/>
      <w:marRight w:val="0"/>
      <w:marTop w:val="0"/>
      <w:marBottom w:val="0"/>
      <w:divBdr>
        <w:top w:val="none" w:sz="0" w:space="0" w:color="auto"/>
        <w:left w:val="none" w:sz="0" w:space="0" w:color="auto"/>
        <w:bottom w:val="none" w:sz="0" w:space="0" w:color="auto"/>
        <w:right w:val="none" w:sz="0" w:space="0" w:color="auto"/>
      </w:divBdr>
    </w:div>
    <w:div w:id="949817234">
      <w:bodyDiv w:val="1"/>
      <w:marLeft w:val="0"/>
      <w:marRight w:val="0"/>
      <w:marTop w:val="0"/>
      <w:marBottom w:val="0"/>
      <w:divBdr>
        <w:top w:val="none" w:sz="0" w:space="0" w:color="auto"/>
        <w:left w:val="none" w:sz="0" w:space="0" w:color="auto"/>
        <w:bottom w:val="none" w:sz="0" w:space="0" w:color="auto"/>
        <w:right w:val="none" w:sz="0" w:space="0" w:color="auto"/>
      </w:divBdr>
      <w:divsChild>
        <w:div w:id="1335645271">
          <w:marLeft w:val="0"/>
          <w:marRight w:val="0"/>
          <w:marTop w:val="0"/>
          <w:marBottom w:val="0"/>
          <w:divBdr>
            <w:top w:val="none" w:sz="0" w:space="0" w:color="auto"/>
            <w:left w:val="none" w:sz="0" w:space="0" w:color="auto"/>
            <w:bottom w:val="none" w:sz="0" w:space="0" w:color="auto"/>
            <w:right w:val="none" w:sz="0" w:space="0" w:color="auto"/>
          </w:divBdr>
          <w:divsChild>
            <w:div w:id="14139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7880">
      <w:bodyDiv w:val="1"/>
      <w:marLeft w:val="0"/>
      <w:marRight w:val="0"/>
      <w:marTop w:val="0"/>
      <w:marBottom w:val="0"/>
      <w:divBdr>
        <w:top w:val="none" w:sz="0" w:space="0" w:color="auto"/>
        <w:left w:val="none" w:sz="0" w:space="0" w:color="auto"/>
        <w:bottom w:val="none" w:sz="0" w:space="0" w:color="auto"/>
        <w:right w:val="none" w:sz="0" w:space="0" w:color="auto"/>
      </w:divBdr>
    </w:div>
    <w:div w:id="1421098584">
      <w:bodyDiv w:val="1"/>
      <w:marLeft w:val="0"/>
      <w:marRight w:val="0"/>
      <w:marTop w:val="0"/>
      <w:marBottom w:val="0"/>
      <w:divBdr>
        <w:top w:val="none" w:sz="0" w:space="0" w:color="auto"/>
        <w:left w:val="none" w:sz="0" w:space="0" w:color="auto"/>
        <w:bottom w:val="none" w:sz="0" w:space="0" w:color="auto"/>
        <w:right w:val="none" w:sz="0" w:space="0" w:color="auto"/>
      </w:divBdr>
    </w:div>
    <w:div w:id="1766996446">
      <w:bodyDiv w:val="1"/>
      <w:marLeft w:val="0"/>
      <w:marRight w:val="0"/>
      <w:marTop w:val="0"/>
      <w:marBottom w:val="0"/>
      <w:divBdr>
        <w:top w:val="none" w:sz="0" w:space="0" w:color="auto"/>
        <w:left w:val="none" w:sz="0" w:space="0" w:color="auto"/>
        <w:bottom w:val="none" w:sz="0" w:space="0" w:color="auto"/>
        <w:right w:val="none" w:sz="0" w:space="0" w:color="auto"/>
      </w:divBdr>
    </w:div>
    <w:div w:id="1864131394">
      <w:bodyDiv w:val="1"/>
      <w:marLeft w:val="0"/>
      <w:marRight w:val="0"/>
      <w:marTop w:val="0"/>
      <w:marBottom w:val="0"/>
      <w:divBdr>
        <w:top w:val="none" w:sz="0" w:space="0" w:color="auto"/>
        <w:left w:val="none" w:sz="0" w:space="0" w:color="auto"/>
        <w:bottom w:val="none" w:sz="0" w:space="0" w:color="auto"/>
        <w:right w:val="none" w:sz="0" w:space="0" w:color="auto"/>
      </w:divBdr>
    </w:div>
    <w:div w:id="2104838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namarianagapedi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2171</Words>
  <Characters>12375</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marina marian</cp:lastModifiedBy>
  <cp:revision>3</cp:revision>
  <dcterms:created xsi:type="dcterms:W3CDTF">2025-07-23T08:40:00Z</dcterms:created>
  <dcterms:modified xsi:type="dcterms:W3CDTF">2025-07-23T09:17:00Z</dcterms:modified>
  <cp:category/>
</cp:coreProperties>
</file>