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BC6B" w14:textId="6F837F61" w:rsidR="3CBDDF77" w:rsidRPr="006E78BB" w:rsidRDefault="3CBDDF77" w:rsidP="3A7B0086">
      <w:pPr>
        <w:rPr>
          <w:rFonts w:ascii="Onest" w:eastAsia="Onest" w:hAnsi="Onest" w:cs="Onest"/>
          <w:b/>
          <w:bCs/>
          <w:sz w:val="24"/>
          <w:szCs w:val="24"/>
        </w:rPr>
      </w:pPr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Anunț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pentru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Cerere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Ofertă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pentru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Servicii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Inventariere</w:t>
      </w:r>
      <w:proofErr w:type="spellEnd"/>
      <w:r w:rsidRPr="006E78BB">
        <w:br/>
      </w:r>
      <w:r w:rsidRPr="006E78BB">
        <w:rPr>
          <w:rFonts w:ascii="Onest" w:eastAsia="Onest" w:hAnsi="Onest" w:cs="Onest"/>
          <w:sz w:val="24"/>
          <w:szCs w:val="24"/>
        </w:rPr>
        <w:t xml:space="preserve"> </w:t>
      </w:r>
      <w:r w:rsidRPr="006E78BB">
        <w:rPr>
          <w:rFonts w:ascii="Onest" w:eastAsia="Onest" w:hAnsi="Onest" w:cs="Onest"/>
          <w:b/>
          <w:bCs/>
          <w:sz w:val="24"/>
          <w:szCs w:val="24"/>
        </w:rPr>
        <w:t>Societatea de Cruce Roșie din Moldova</w:t>
      </w:r>
      <w:r w:rsidRPr="006E78BB">
        <w:br/>
      </w:r>
      <w:r w:rsidRPr="006E78BB">
        <w:rPr>
          <w:rFonts w:ascii="Onest" w:eastAsia="Onest" w:hAnsi="Onest" w:cs="Onest"/>
          <w:sz w:val="24"/>
          <w:szCs w:val="24"/>
        </w:rPr>
        <w:t xml:space="preserve"> </w:t>
      </w:r>
      <w:r w:rsidRPr="006E78BB">
        <w:rPr>
          <w:rFonts w:ascii="Onest" w:eastAsia="Onest" w:hAnsi="Onest" w:cs="Onest"/>
          <w:b/>
          <w:bCs/>
          <w:sz w:val="24"/>
          <w:szCs w:val="24"/>
        </w:rPr>
        <w:t>Ref.: SCRM-MD-2</w:t>
      </w:r>
      <w:ins w:id="0" w:author="Vladislav Beregoi" w:date="2025-12-03T16:15:00Z">
        <w:r w:rsidR="00E4555A">
          <w:rPr>
            <w:rFonts w:ascii="Onest" w:eastAsia="Onest" w:hAnsi="Onest" w:cs="Onest"/>
            <w:b/>
            <w:bCs/>
            <w:sz w:val="24"/>
            <w:szCs w:val="24"/>
          </w:rPr>
          <w:t>5</w:t>
        </w:r>
      </w:ins>
      <w:del w:id="1" w:author="Vladislav Beregoi" w:date="2025-12-03T16:15:00Z">
        <w:r w:rsidRPr="006E78BB" w:rsidDel="00E4555A">
          <w:rPr>
            <w:rFonts w:ascii="Onest" w:eastAsia="Onest" w:hAnsi="Onest" w:cs="Onest"/>
            <w:b/>
            <w:bCs/>
            <w:sz w:val="24"/>
            <w:szCs w:val="24"/>
          </w:rPr>
          <w:delText>4</w:delText>
        </w:r>
      </w:del>
      <w:r w:rsidRPr="006E78BB">
        <w:rPr>
          <w:rFonts w:ascii="Onest" w:eastAsia="Onest" w:hAnsi="Onest" w:cs="Onest"/>
          <w:b/>
          <w:bCs/>
          <w:sz w:val="24"/>
          <w:szCs w:val="24"/>
        </w:rPr>
        <w:t>-016</w:t>
      </w:r>
      <w:r w:rsidRPr="006E78BB">
        <w:br/>
      </w:r>
      <w:r w:rsidRPr="006E78BB">
        <w:rPr>
          <w:rFonts w:ascii="Onest" w:eastAsia="Onest" w:hAnsi="Onest" w:cs="Onest"/>
          <w:sz w:val="24"/>
          <w:szCs w:val="24"/>
        </w:rPr>
        <w:t xml:space="preserve"> </w:t>
      </w:r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Data: </w:t>
      </w:r>
      <w:ins w:id="2" w:author="Vladislav Beregoi" w:date="2025-12-03T16:15:00Z">
        <w:r w:rsidR="00E4555A">
          <w:rPr>
            <w:rFonts w:ascii="Onest" w:eastAsia="Onest" w:hAnsi="Onest" w:cs="Onest"/>
            <w:b/>
            <w:bCs/>
            <w:sz w:val="24"/>
            <w:szCs w:val="24"/>
          </w:rPr>
          <w:t>3</w:t>
        </w:r>
      </w:ins>
      <w:del w:id="3" w:author="Vladislav Beregoi" w:date="2025-12-03T16:15:00Z">
        <w:r w:rsidRPr="006E78BB" w:rsidDel="00E4555A">
          <w:rPr>
            <w:rFonts w:ascii="Onest" w:eastAsia="Onest" w:hAnsi="Onest" w:cs="Onest"/>
            <w:b/>
            <w:bCs/>
            <w:sz w:val="24"/>
            <w:szCs w:val="24"/>
          </w:rPr>
          <w:delText>1</w:delText>
        </w:r>
      </w:del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decembrie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2025</w:t>
      </w:r>
    </w:p>
    <w:p w14:paraId="5FE4F655" w14:textId="16D9B059" w:rsidR="3CBDDF77" w:rsidRPr="006E78BB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r w:rsidRPr="006E78BB">
        <w:rPr>
          <w:rFonts w:ascii="Onest" w:eastAsia="Onest" w:hAnsi="Onest" w:cs="Onest"/>
          <w:sz w:val="24"/>
          <w:szCs w:val="24"/>
        </w:rPr>
        <w:t xml:space="preserve">Societatea de Cruce Roșie din Moldova (SCRM)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este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o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organizație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umanitară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care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operează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conform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principiilor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Mișcării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Internaționale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a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Crucii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Roșii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Semilunii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Roșii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. SCRM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implementează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o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gamă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largă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programe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umanitare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dezvoltare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întreaga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țară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inclusiv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răspuns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la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dezastre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asistență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medicală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socială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consolidarea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capacităților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inițiative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creșterea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rezilienței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comunitare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.</w:t>
      </w:r>
    </w:p>
    <w:p w14:paraId="1657EAA0" w14:textId="6F37E868" w:rsidR="3CBDDF77" w:rsidRPr="006E78BB" w:rsidRDefault="3CBDDF77" w:rsidP="006E78BB">
      <w:pPr>
        <w:spacing w:before="240" w:after="240"/>
        <w:rPr>
          <w:del w:id="4" w:author="Roman Odesschii" w:date="2025-12-01T15:10:00Z"/>
          <w:rFonts w:ascii="Onest" w:eastAsia="Onest" w:hAnsi="Onest" w:cs="Onest"/>
          <w:sz w:val="24"/>
          <w:szCs w:val="24"/>
        </w:rPr>
      </w:pPr>
      <w:r w:rsidRPr="006E78BB">
        <w:rPr>
          <w:rFonts w:ascii="Onest" w:eastAsia="Onest" w:hAnsi="Onest" w:cs="Onest"/>
          <w:sz w:val="24"/>
          <w:szCs w:val="24"/>
        </w:rPr>
        <w:t xml:space="preserve">Societatea de Cruce Roșie din Moldova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este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căutarea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ofertelor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identificarea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unui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prestator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calificat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care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presteze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servicii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inventariere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vizând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stabilirea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unui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sistem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cuprinzător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gestionare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gramStart"/>
      <w:r w:rsidRPr="006E78BB">
        <w:rPr>
          <w:rFonts w:ascii="Onest" w:eastAsia="Onest" w:hAnsi="Onest" w:cs="Onest"/>
          <w:sz w:val="24"/>
          <w:szCs w:val="24"/>
        </w:rPr>
        <w:t>a</w:t>
      </w:r>
      <w:proofErr w:type="gram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inventarului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întreaga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organizație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.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prezent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SCRM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operează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prin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intermediul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unui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birou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central,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unui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depozit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central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20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filiale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la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nivel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național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.</w:t>
      </w:r>
    </w:p>
    <w:p w14:paraId="4B805207" w14:textId="6AAA039C" w:rsidR="3A7B0086" w:rsidRPr="006E78BB" w:rsidRDefault="3A7B0086"/>
    <w:p w14:paraId="5421B220" w14:textId="2B43A17E" w:rsidR="3CBDDF77" w:rsidRDefault="3CBDDF77" w:rsidP="006E78BB">
      <w:pPr>
        <w:pStyle w:val="3"/>
        <w:spacing w:before="281" w:after="281"/>
        <w:rPr>
          <w:rFonts w:ascii="Onest" w:eastAsia="Onest" w:hAnsi="Onest" w:cs="Onest"/>
          <w:b/>
          <w:bCs/>
        </w:rPr>
      </w:pPr>
      <w:proofErr w:type="spellStart"/>
      <w:r w:rsidRPr="3A7B0086">
        <w:rPr>
          <w:rFonts w:ascii="Onest" w:eastAsia="Onest" w:hAnsi="Onest" w:cs="Onest"/>
          <w:b/>
          <w:bCs/>
        </w:rPr>
        <w:t>Domeniul</w:t>
      </w:r>
      <w:proofErr w:type="spellEnd"/>
      <w:r w:rsidRPr="3A7B0086">
        <w:rPr>
          <w:rFonts w:ascii="Onest" w:eastAsia="Onest" w:hAnsi="Onest" w:cs="Onest"/>
          <w:b/>
          <w:bCs/>
        </w:rPr>
        <w:t xml:space="preserve"> de </w:t>
      </w:r>
      <w:proofErr w:type="spellStart"/>
      <w:r w:rsidRPr="3A7B0086">
        <w:rPr>
          <w:rFonts w:ascii="Onest" w:eastAsia="Onest" w:hAnsi="Onest" w:cs="Onest"/>
          <w:b/>
          <w:bCs/>
        </w:rPr>
        <w:t>Lucru</w:t>
      </w:r>
      <w:proofErr w:type="spellEnd"/>
    </w:p>
    <w:p w14:paraId="71563A38" w14:textId="28B9E050" w:rsidR="3CBDDF77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Prestatorul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selectat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va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realiza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următoarele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sarcini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:</w:t>
      </w:r>
    </w:p>
    <w:p w14:paraId="44E919BE" w14:textId="75CFCDC8" w:rsidR="3CBDDF77" w:rsidRDefault="3CBDDF77" w:rsidP="006E78BB">
      <w:pPr>
        <w:pStyle w:val="4"/>
        <w:spacing w:before="319" w:after="319"/>
        <w:rPr>
          <w:rFonts w:ascii="Onest" w:eastAsia="Onest" w:hAnsi="Onest" w:cs="Onest"/>
          <w:b/>
          <w:bCs/>
          <w:sz w:val="24"/>
          <w:szCs w:val="24"/>
        </w:rPr>
      </w:pPr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1. </w:t>
      </w:r>
      <w:proofErr w:type="spellStart"/>
      <w:r w:rsidRPr="00E4555A">
        <w:rPr>
          <w:rFonts w:ascii="Onest" w:eastAsia="Onest" w:hAnsi="Onest" w:cs="Onest"/>
          <w:b/>
          <w:bCs/>
          <w:sz w:val="24"/>
          <w:szCs w:val="24"/>
        </w:rPr>
        <w:t>Realizarea</w:t>
      </w:r>
      <w:proofErr w:type="spellEnd"/>
      <w:r w:rsidRPr="00E4555A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E4555A">
        <w:rPr>
          <w:rFonts w:ascii="Onest" w:eastAsia="Onest" w:hAnsi="Onest" w:cs="Onest"/>
          <w:b/>
          <w:bCs/>
          <w:sz w:val="24"/>
          <w:szCs w:val="24"/>
        </w:rPr>
        <w:t>unei</w:t>
      </w:r>
      <w:proofErr w:type="spellEnd"/>
      <w:r w:rsidRPr="00E4555A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E4555A">
        <w:rPr>
          <w:rFonts w:ascii="Onest" w:eastAsia="Onest" w:hAnsi="Onest" w:cs="Onest"/>
          <w:b/>
          <w:bCs/>
          <w:sz w:val="24"/>
          <w:szCs w:val="24"/>
        </w:rPr>
        <w:t>evaluări</w:t>
      </w:r>
      <w:proofErr w:type="spellEnd"/>
      <w:r w:rsidRPr="00E4555A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ins w:id="5" w:author="Vladislav Beregoi" w:date="2025-12-03T16:11:00Z">
        <w:r w:rsidR="00E4555A" w:rsidRPr="00E4555A">
          <w:rPr>
            <w:rFonts w:ascii="Onest" w:eastAsia="Onest" w:hAnsi="Onest" w:cs="Onest"/>
            <w:b/>
            <w:bCs/>
            <w:sz w:val="24"/>
            <w:szCs w:val="24"/>
          </w:rPr>
          <w:t>cantitative</w:t>
        </w:r>
        <w:proofErr w:type="spellEnd"/>
        <w:r w:rsidR="00E4555A" w:rsidRPr="00E4555A">
          <w:rPr>
            <w:rFonts w:ascii="Onest" w:eastAsia="Onest" w:hAnsi="Onest" w:cs="Onest"/>
            <w:b/>
            <w:bCs/>
            <w:sz w:val="24"/>
            <w:szCs w:val="24"/>
          </w:rPr>
          <w:t xml:space="preserve"> </w:t>
        </w:r>
        <w:proofErr w:type="spellStart"/>
        <w:r w:rsidR="00E4555A" w:rsidRPr="00E4555A">
          <w:rPr>
            <w:rFonts w:ascii="Onest" w:eastAsia="Onest" w:hAnsi="Onest" w:cs="Onest"/>
            <w:b/>
            <w:bCs/>
            <w:sz w:val="24"/>
            <w:szCs w:val="24"/>
          </w:rPr>
          <w:t>și</w:t>
        </w:r>
        <w:proofErr w:type="spellEnd"/>
        <w:r w:rsidR="00E4555A" w:rsidRPr="00E4555A">
          <w:rPr>
            <w:rFonts w:ascii="Onest" w:eastAsia="Onest" w:hAnsi="Onest" w:cs="Onest"/>
            <w:b/>
            <w:bCs/>
            <w:sz w:val="24"/>
            <w:szCs w:val="24"/>
          </w:rPr>
          <w:t xml:space="preserve"> </w:t>
        </w:r>
        <w:proofErr w:type="spellStart"/>
        <w:r w:rsidR="00E4555A" w:rsidRPr="00E4555A">
          <w:rPr>
            <w:rFonts w:ascii="Onest" w:eastAsia="Onest" w:hAnsi="Onest" w:cs="Onest"/>
            <w:b/>
            <w:bCs/>
            <w:sz w:val="24"/>
            <w:szCs w:val="24"/>
          </w:rPr>
          <w:t>calitativ</w:t>
        </w:r>
      </w:ins>
      <w:ins w:id="6" w:author="Vladislav Beregoi" w:date="2025-12-03T16:12:00Z">
        <w:r w:rsidR="00E4555A" w:rsidRPr="00E4555A">
          <w:rPr>
            <w:rFonts w:ascii="Onest" w:eastAsia="Onest" w:hAnsi="Onest" w:cs="Onest"/>
            <w:b/>
            <w:bCs/>
            <w:sz w:val="24"/>
            <w:szCs w:val="24"/>
          </w:rPr>
          <w:t>e</w:t>
        </w:r>
      </w:ins>
      <w:proofErr w:type="spellEnd"/>
      <w:r w:rsidRPr="00E4555A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gramStart"/>
      <w:r w:rsidRPr="00E4555A">
        <w:rPr>
          <w:rFonts w:ascii="Onest" w:eastAsia="Onest" w:hAnsi="Onest" w:cs="Onest"/>
          <w:b/>
          <w:bCs/>
          <w:sz w:val="24"/>
          <w:szCs w:val="24"/>
        </w:rPr>
        <w:t>a</w:t>
      </w:r>
      <w:proofErr w:type="gramEnd"/>
      <w:r w:rsidRPr="00E4555A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E4555A">
        <w:rPr>
          <w:rFonts w:ascii="Onest" w:eastAsia="Onest" w:hAnsi="Onest" w:cs="Onest"/>
          <w:b/>
          <w:bCs/>
          <w:sz w:val="24"/>
          <w:szCs w:val="24"/>
        </w:rPr>
        <w:t>inventarului</w:t>
      </w:r>
      <w:proofErr w:type="spellEnd"/>
    </w:p>
    <w:p w14:paraId="2ACF0156" w14:textId="37742BC7" w:rsidR="3CBDDF77" w:rsidRPr="006E78BB" w:rsidRDefault="3CBDDF77" w:rsidP="006E78BB">
      <w:pPr>
        <w:pStyle w:val="a7"/>
        <w:numPr>
          <w:ilvl w:val="0"/>
          <w:numId w:val="5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sz w:val="24"/>
          <w:szCs w:val="24"/>
        </w:rPr>
        <w:t>Evaluarea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stării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actuale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gramStart"/>
      <w:r w:rsidRPr="006E78BB">
        <w:rPr>
          <w:rFonts w:ascii="Onest" w:eastAsia="Onest" w:hAnsi="Onest" w:cs="Onest"/>
          <w:sz w:val="24"/>
          <w:szCs w:val="24"/>
        </w:rPr>
        <w:t>a</w:t>
      </w:r>
      <w:proofErr w:type="gram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inventarului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la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biroul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central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depozitul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central.</w:t>
      </w:r>
    </w:p>
    <w:p w14:paraId="29CB284D" w14:textId="331C4FF2" w:rsidR="3CBDDF77" w:rsidRPr="006E78BB" w:rsidRDefault="3CBDDF77" w:rsidP="006E78BB">
      <w:pPr>
        <w:pStyle w:val="a7"/>
        <w:numPr>
          <w:ilvl w:val="0"/>
          <w:numId w:val="5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sz w:val="24"/>
          <w:szCs w:val="24"/>
        </w:rPr>
        <w:t>Clasificarea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articolelor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în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funcție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tip,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utilizare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condiție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categorizare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).</w:t>
      </w:r>
    </w:p>
    <w:p w14:paraId="752D2A2E" w14:textId="71DAA8C5" w:rsidR="3CBDDF77" w:rsidRPr="006E78BB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sz w:val="24"/>
          <w:szCs w:val="24"/>
        </w:rPr>
        <w:t>Fiecare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bun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va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fi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verificat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fizic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categorii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cu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indicarea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următoarei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informații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iar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ulterior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va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fi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comparat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cu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datele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din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evidențele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contabile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:</w:t>
      </w:r>
    </w:p>
    <w:p w14:paraId="02FD3090" w14:textId="1926383B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Tehnică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IT</w:t>
      </w:r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modelul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nr.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inventar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funcțională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08750DAC" w14:textId="154970F3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Tehnică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uz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gospodăresc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modelul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nr.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inventar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7AE0F27B" w14:textId="4C6B883B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Mobilier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covoare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;</w:t>
      </w:r>
    </w:p>
    <w:p w14:paraId="63847B4D" w14:textId="29E4B33D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Echipament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consumabile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medicale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modelul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funcțională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termenul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valabilitate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dimensiunile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3A2EF767" w14:textId="1D81958E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Uniforme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haine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cu logo</w:t>
      </w:r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6DBE4B36" w14:textId="5499FA97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Haine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încălțăminte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pentru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beneficiari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32FC651E" w14:textId="76FDFCC8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Rechizite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birou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5148387B" w14:textId="28AE7AF5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Literatură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materiale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informative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vizibilitate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pliante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bannere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stegulețe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–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62D41CC5" w14:textId="5AF0E3FD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006E78BB">
        <w:rPr>
          <w:rFonts w:ascii="Onest" w:eastAsia="Onest" w:hAnsi="Onest" w:cs="Onest"/>
          <w:b/>
          <w:bCs/>
          <w:sz w:val="24"/>
          <w:szCs w:val="24"/>
        </w:rPr>
        <w:t>Veselă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4C223469" w14:textId="1CF55F0D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r w:rsidRPr="006E78BB">
        <w:rPr>
          <w:rFonts w:ascii="Onest" w:eastAsia="Onest" w:hAnsi="Onest" w:cs="Onest"/>
          <w:b/>
          <w:bCs/>
          <w:sz w:val="24"/>
          <w:szCs w:val="24"/>
        </w:rPr>
        <w:t>Textile</w:t>
      </w:r>
      <w:r w:rsidRPr="006E78BB">
        <w:rPr>
          <w:rFonts w:ascii="Onest" w:eastAsia="Onest" w:hAnsi="Onest" w:cs="Onest"/>
          <w:sz w:val="24"/>
          <w:szCs w:val="24"/>
        </w:rPr>
        <w:t xml:space="preserve">: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lenjerie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de pat,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pături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ștergare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etc. (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denumirea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și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starea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după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006E78BB">
        <w:rPr>
          <w:rFonts w:ascii="Onest" w:eastAsia="Onest" w:hAnsi="Onest" w:cs="Onest"/>
          <w:sz w:val="24"/>
          <w:szCs w:val="24"/>
        </w:rPr>
        <w:t>caz</w:t>
      </w:r>
      <w:proofErr w:type="spellEnd"/>
      <w:r w:rsidRPr="006E78BB">
        <w:rPr>
          <w:rFonts w:ascii="Onest" w:eastAsia="Onest" w:hAnsi="Onest" w:cs="Onest"/>
          <w:sz w:val="24"/>
          <w:szCs w:val="24"/>
        </w:rPr>
        <w:t>);</w:t>
      </w:r>
    </w:p>
    <w:p w14:paraId="74DB551A" w14:textId="7BBC8482" w:rsidR="3CBDDF77" w:rsidRPr="006E78BB" w:rsidRDefault="3CBDDF77" w:rsidP="006E78BB">
      <w:pPr>
        <w:pStyle w:val="a7"/>
        <w:numPr>
          <w:ilvl w:val="0"/>
          <w:numId w:val="4"/>
        </w:numPr>
        <w:spacing w:before="240" w:after="240"/>
        <w:rPr>
          <w:rFonts w:ascii="Onest" w:eastAsia="Onest" w:hAnsi="Onest" w:cs="Onest"/>
          <w:sz w:val="24"/>
          <w:szCs w:val="24"/>
        </w:rPr>
      </w:pPr>
      <w:r w:rsidRPr="006E78BB">
        <w:rPr>
          <w:rFonts w:ascii="Onest" w:eastAsia="Onest" w:hAnsi="Onest" w:cs="Onest"/>
          <w:b/>
          <w:bCs/>
          <w:sz w:val="24"/>
          <w:szCs w:val="24"/>
        </w:rPr>
        <w:t>Diverse</w:t>
      </w:r>
      <w:r w:rsidRPr="006E78BB">
        <w:rPr>
          <w:rFonts w:ascii="Onest" w:eastAsia="Onest" w:hAnsi="Onest" w:cs="Onest"/>
          <w:sz w:val="24"/>
          <w:szCs w:val="24"/>
        </w:rPr>
        <w:t>.</w:t>
      </w:r>
    </w:p>
    <w:p w14:paraId="42C862D4" w14:textId="0E406270" w:rsidR="3CBDDF77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lastRenderedPageBreak/>
        <w:t>Notă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>:</w:t>
      </w:r>
      <w:r>
        <w:br/>
      </w:r>
      <w:r w:rsidRPr="3A7B0086">
        <w:rPr>
          <w:rFonts w:ascii="Onest" w:eastAsia="Onest" w:hAnsi="Onest" w:cs="Onest"/>
          <w:sz w:val="24"/>
          <w:szCs w:val="24"/>
        </w:rPr>
        <w:t xml:space="preserve"> Pe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parcursul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procesului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inventariere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reprezentanții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Prestatorului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selectat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vor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fi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însoțiți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reprezentanți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ai </w:t>
      </w:r>
      <w:r w:rsidRPr="00E4555A">
        <w:rPr>
          <w:rFonts w:ascii="Onest" w:eastAsia="Onest" w:hAnsi="Onest" w:cs="Onest"/>
          <w:sz w:val="24"/>
          <w:szCs w:val="24"/>
        </w:rPr>
        <w:t>SCRM</w:t>
      </w:r>
      <w:ins w:id="7" w:author="Vladislav Beregoi" w:date="2025-12-03T16:13:00Z">
        <w:r w:rsidR="00E4555A" w:rsidRPr="00E4555A">
          <w:rPr>
            <w:rFonts w:ascii="Onest" w:eastAsia="Onest" w:hAnsi="Onest" w:cs="Onest"/>
            <w:sz w:val="24"/>
            <w:szCs w:val="24"/>
          </w:rPr>
          <w:t>.</w:t>
        </w:r>
      </w:ins>
    </w:p>
    <w:p w14:paraId="60706722" w14:textId="57EBFEF2" w:rsidR="3CBDDF77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Raportarea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stocurilor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se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va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realiza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conform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formatului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propus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SCRM,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iar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orice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modificare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gramStart"/>
      <w:r w:rsidRPr="3A7B0086">
        <w:rPr>
          <w:rFonts w:ascii="Onest" w:eastAsia="Onest" w:hAnsi="Onest" w:cs="Onest"/>
          <w:sz w:val="24"/>
          <w:szCs w:val="24"/>
        </w:rPr>
        <w:t>a</w:t>
      </w:r>
      <w:proofErr w:type="gram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acestui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format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va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fi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coordonată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în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prealabil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.</w:t>
      </w:r>
    </w:p>
    <w:p w14:paraId="2A6E9809" w14:textId="5FC90244" w:rsidR="3A7B0086" w:rsidRDefault="3A7B0086"/>
    <w:p w14:paraId="527CCD2D" w14:textId="442B3044" w:rsidR="3CBDDF77" w:rsidRDefault="3CBDDF77" w:rsidP="006E78BB">
      <w:pPr>
        <w:pStyle w:val="4"/>
        <w:spacing w:before="319" w:after="319"/>
        <w:rPr>
          <w:rFonts w:ascii="Onest" w:eastAsia="Onest" w:hAnsi="Onest" w:cs="Onest"/>
          <w:b/>
          <w:bCs/>
          <w:sz w:val="24"/>
          <w:szCs w:val="24"/>
        </w:rPr>
      </w:pPr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2.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Dezvoltarea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procedurilor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gestionare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gramStart"/>
      <w:r w:rsidRPr="3A7B0086">
        <w:rPr>
          <w:rFonts w:ascii="Onest" w:eastAsia="Onest" w:hAnsi="Onest" w:cs="Onest"/>
          <w:b/>
          <w:bCs/>
          <w:sz w:val="24"/>
          <w:szCs w:val="24"/>
        </w:rPr>
        <w:t>a</w:t>
      </w:r>
      <w:proofErr w:type="gram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inventarului</w:t>
      </w:r>
      <w:proofErr w:type="spellEnd"/>
    </w:p>
    <w:p w14:paraId="7353A18B" w14:textId="765F236E" w:rsidR="3CBDDF77" w:rsidDel="00E4555A" w:rsidRDefault="3CBDDF77" w:rsidP="006E78BB">
      <w:pPr>
        <w:pStyle w:val="a7"/>
        <w:numPr>
          <w:ilvl w:val="0"/>
          <w:numId w:val="3"/>
        </w:numPr>
        <w:spacing w:before="240" w:after="240"/>
        <w:rPr>
          <w:del w:id="8" w:author="Vladislav Beregoi" w:date="2025-12-03T16:14:00Z"/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Crearea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unui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ghid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controlul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inventarului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,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incluzând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rotația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stocurilor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și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nivelurile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minime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stoc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.</w:t>
      </w:r>
    </w:p>
    <w:p w14:paraId="5CD815F8" w14:textId="12C98871" w:rsidR="3A7B0086" w:rsidRDefault="3A7B0086" w:rsidP="00E4555A">
      <w:pPr>
        <w:pStyle w:val="a7"/>
        <w:numPr>
          <w:ilvl w:val="0"/>
          <w:numId w:val="3"/>
        </w:numPr>
        <w:spacing w:before="240" w:after="240"/>
      </w:pPr>
    </w:p>
    <w:p w14:paraId="13F0C71A" w14:textId="24BDF5BD" w:rsidR="3CBDDF77" w:rsidRDefault="3CBDDF77" w:rsidP="006E78BB">
      <w:pPr>
        <w:pStyle w:val="3"/>
        <w:spacing w:before="281" w:after="281"/>
        <w:rPr>
          <w:rFonts w:ascii="Onest" w:eastAsia="Onest" w:hAnsi="Onest" w:cs="Onest"/>
          <w:b/>
          <w:bCs/>
        </w:rPr>
      </w:pPr>
      <w:proofErr w:type="spellStart"/>
      <w:r w:rsidRPr="3A7B0086">
        <w:rPr>
          <w:rFonts w:ascii="Onest" w:eastAsia="Onest" w:hAnsi="Onest" w:cs="Onest"/>
          <w:b/>
          <w:bCs/>
        </w:rPr>
        <w:t>Cerințe</w:t>
      </w:r>
      <w:proofErr w:type="spellEnd"/>
      <w:r w:rsidRPr="3A7B0086">
        <w:rPr>
          <w:rFonts w:ascii="Onest" w:eastAsia="Onest" w:hAnsi="Onest" w:cs="Onest"/>
          <w:b/>
          <w:bCs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</w:rPr>
        <w:t>pentru</w:t>
      </w:r>
      <w:proofErr w:type="spellEnd"/>
      <w:r w:rsidRPr="3A7B0086">
        <w:rPr>
          <w:rFonts w:ascii="Onest" w:eastAsia="Onest" w:hAnsi="Onest" w:cs="Onest"/>
          <w:b/>
          <w:bCs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</w:rPr>
        <w:t>ofertă</w:t>
      </w:r>
      <w:proofErr w:type="spellEnd"/>
    </w:p>
    <w:p w14:paraId="05C7637C" w14:textId="1C6CB18E" w:rsidR="3CBDDF77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Ofertanții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interesați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sunt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rugați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expedieze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ofertele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care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conțină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următoarele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elemente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:</w:t>
      </w:r>
    </w:p>
    <w:p w14:paraId="5C18CF57" w14:textId="639B7105" w:rsidR="3CBDDF77" w:rsidRDefault="3CBDDF77" w:rsidP="006E78BB">
      <w:pPr>
        <w:pStyle w:val="a7"/>
        <w:numPr>
          <w:ilvl w:val="0"/>
          <w:numId w:val="2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Prezentarea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experienței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și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calificărilor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companiei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;</w:t>
      </w:r>
    </w:p>
    <w:p w14:paraId="16F6C494" w14:textId="70E6E17C" w:rsidR="3CBDDF77" w:rsidRDefault="3CBDDF77" w:rsidP="006E78BB">
      <w:pPr>
        <w:pStyle w:val="a7"/>
        <w:numPr>
          <w:ilvl w:val="0"/>
          <w:numId w:val="2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Abordarea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detaliată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a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domeniului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lucru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;</w:t>
      </w:r>
    </w:p>
    <w:p w14:paraId="15160E64" w14:textId="09D0EDE6" w:rsidR="3CBDDF77" w:rsidRDefault="3CBDDF77" w:rsidP="006E78BB">
      <w:pPr>
        <w:pStyle w:val="a7"/>
        <w:numPr>
          <w:ilvl w:val="0"/>
          <w:numId w:val="2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Calendarul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propus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finalizarea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evaluării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inventarului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și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implementarea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sistemului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;</w:t>
      </w:r>
    </w:p>
    <w:p w14:paraId="1BF75831" w14:textId="350037B6" w:rsidR="3CBDDF77" w:rsidRDefault="3CBDDF77" w:rsidP="006E78BB">
      <w:pPr>
        <w:pStyle w:val="a7"/>
        <w:numPr>
          <w:ilvl w:val="0"/>
          <w:numId w:val="2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Estimarea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bugetului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în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MDL,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incluzând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toate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costurile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asociate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;</w:t>
      </w:r>
    </w:p>
    <w:p w14:paraId="0EC03108" w14:textId="1153A166" w:rsidR="3CBDDF77" w:rsidRDefault="3CBDDF77" w:rsidP="006E78BB">
      <w:pPr>
        <w:pStyle w:val="a7"/>
        <w:numPr>
          <w:ilvl w:val="0"/>
          <w:numId w:val="2"/>
        </w:num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Referințe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la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clienți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anteriori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.</w:t>
      </w:r>
    </w:p>
    <w:p w14:paraId="0B94B1FC" w14:textId="6A02E7E1" w:rsidR="3A7B0086" w:rsidRDefault="3A7B0086" w:rsidP="006E78BB"/>
    <w:p w14:paraId="6C7303E2" w14:textId="70F631EA" w:rsidR="3CBDDF77" w:rsidRDefault="3CBDDF77" w:rsidP="006E78BB">
      <w:pPr>
        <w:pStyle w:val="3"/>
        <w:spacing w:before="281" w:after="281"/>
        <w:rPr>
          <w:rFonts w:ascii="Onest" w:eastAsia="Onest" w:hAnsi="Onest" w:cs="Onest"/>
          <w:b/>
          <w:bCs/>
        </w:rPr>
      </w:pPr>
      <w:r w:rsidRPr="3A7B0086">
        <w:rPr>
          <w:rFonts w:ascii="Onest" w:eastAsia="Onest" w:hAnsi="Onest" w:cs="Onest"/>
          <w:b/>
          <w:bCs/>
        </w:rPr>
        <w:t xml:space="preserve">Date </w:t>
      </w:r>
      <w:proofErr w:type="spellStart"/>
      <w:r w:rsidRPr="3A7B0086">
        <w:rPr>
          <w:rFonts w:ascii="Onest" w:eastAsia="Onest" w:hAnsi="Onest" w:cs="Onest"/>
          <w:b/>
          <w:bCs/>
        </w:rPr>
        <w:t>importante</w:t>
      </w:r>
      <w:proofErr w:type="spellEnd"/>
    </w:p>
    <w:p w14:paraId="55EA664B" w14:textId="356FFEB8" w:rsidR="3CBDDF77" w:rsidRDefault="3CBDDF77" w:rsidP="3A7B0086">
      <w:pPr>
        <w:pStyle w:val="a7"/>
        <w:numPr>
          <w:ilvl w:val="0"/>
          <w:numId w:val="1"/>
        </w:numPr>
        <w:spacing w:before="240" w:after="240"/>
        <w:rPr>
          <w:rFonts w:ascii="Onest" w:eastAsia="Onest" w:hAnsi="Onest" w:cs="Onest"/>
          <w:sz w:val="24"/>
          <w:szCs w:val="24"/>
        </w:rPr>
      </w:pPr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Termen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limită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pentru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depunerea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ofertelor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>:</w:t>
      </w:r>
      <w:r w:rsidRPr="3A7B0086">
        <w:rPr>
          <w:rFonts w:ascii="Onest" w:eastAsia="Onest" w:hAnsi="Onest" w:cs="Onest"/>
          <w:sz w:val="24"/>
          <w:szCs w:val="24"/>
        </w:rPr>
        <w:t xml:space="preserve"> 17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decembrie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2025,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ora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17:00 GMT+2</w:t>
      </w:r>
    </w:p>
    <w:p w14:paraId="5BDB2881" w14:textId="0402A399" w:rsidR="3CBDDF77" w:rsidDel="00E4555A" w:rsidRDefault="3CBDDF77" w:rsidP="3A7B0086">
      <w:pPr>
        <w:pStyle w:val="a7"/>
        <w:numPr>
          <w:ilvl w:val="0"/>
          <w:numId w:val="1"/>
        </w:numPr>
        <w:spacing w:before="240" w:after="240"/>
        <w:rPr>
          <w:del w:id="9" w:author="Vladislav Beregoi" w:date="2025-12-03T16:14:00Z"/>
          <w:rFonts w:ascii="Onest" w:eastAsia="Onest" w:hAnsi="Onest" w:cs="Onest"/>
          <w:sz w:val="24"/>
          <w:szCs w:val="24"/>
        </w:rPr>
      </w:pPr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Data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estimată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începere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 xml:space="preserve"> a </w:t>
      </w:r>
      <w:proofErr w:type="spellStart"/>
      <w:r w:rsidRPr="3A7B0086">
        <w:rPr>
          <w:rFonts w:ascii="Onest" w:eastAsia="Onest" w:hAnsi="Onest" w:cs="Onest"/>
          <w:b/>
          <w:bCs/>
          <w:sz w:val="24"/>
          <w:szCs w:val="24"/>
        </w:rPr>
        <w:t>proiectului</w:t>
      </w:r>
      <w:proofErr w:type="spellEnd"/>
      <w:r w:rsidRPr="3A7B0086">
        <w:rPr>
          <w:rFonts w:ascii="Onest" w:eastAsia="Onest" w:hAnsi="Onest" w:cs="Onest"/>
          <w:b/>
          <w:bCs/>
          <w:sz w:val="24"/>
          <w:szCs w:val="24"/>
        </w:rPr>
        <w:t>:</w:t>
      </w:r>
      <w:r w:rsidRPr="3A7B0086">
        <w:rPr>
          <w:rFonts w:ascii="Onest" w:eastAsia="Onest" w:hAnsi="Onest" w:cs="Onest"/>
          <w:sz w:val="24"/>
          <w:szCs w:val="24"/>
        </w:rPr>
        <w:t xml:space="preserve"> 22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decembrie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2026</w:t>
      </w:r>
    </w:p>
    <w:p w14:paraId="4FEEA942" w14:textId="11E01807" w:rsidR="006E78BB" w:rsidRDefault="006E78BB" w:rsidP="00E4555A">
      <w:pPr>
        <w:pStyle w:val="a7"/>
        <w:spacing w:before="240" w:after="240"/>
        <w:pPrChange w:id="10" w:author="Vladislav Beregoi" w:date="2025-12-03T16:14:00Z">
          <w:pPr>
            <w:pStyle w:val="a7"/>
            <w:numPr>
              <w:numId w:val="1"/>
            </w:numPr>
            <w:spacing w:before="240" w:after="240"/>
            <w:ind w:hanging="360"/>
          </w:pPr>
        </w:pPrChange>
      </w:pPr>
    </w:p>
    <w:p w14:paraId="5D069038" w14:textId="77777777" w:rsidR="006E78BB" w:rsidRDefault="006E78BB" w:rsidP="006E78BB"/>
    <w:p w14:paraId="74604382" w14:textId="28C33966" w:rsidR="3CBDDF77" w:rsidRDefault="3CBDDF77" w:rsidP="006E78BB">
      <w:pPr>
        <w:pStyle w:val="3"/>
        <w:spacing w:before="281" w:after="281"/>
        <w:rPr>
          <w:rFonts w:ascii="Onest" w:eastAsia="Onest" w:hAnsi="Onest" w:cs="Onest"/>
          <w:b/>
          <w:bCs/>
        </w:rPr>
      </w:pPr>
      <w:proofErr w:type="spellStart"/>
      <w:r w:rsidRPr="3A7B0086">
        <w:rPr>
          <w:rFonts w:ascii="Onest" w:eastAsia="Onest" w:hAnsi="Onest" w:cs="Onest"/>
          <w:b/>
          <w:bCs/>
        </w:rPr>
        <w:t>Procesul</w:t>
      </w:r>
      <w:proofErr w:type="spellEnd"/>
      <w:r w:rsidRPr="3A7B0086">
        <w:rPr>
          <w:rFonts w:ascii="Onest" w:eastAsia="Onest" w:hAnsi="Onest" w:cs="Onest"/>
          <w:b/>
          <w:bCs/>
        </w:rPr>
        <w:t xml:space="preserve"> de </w:t>
      </w:r>
      <w:proofErr w:type="spellStart"/>
      <w:r w:rsidRPr="3A7B0086">
        <w:rPr>
          <w:rFonts w:ascii="Onest" w:eastAsia="Onest" w:hAnsi="Onest" w:cs="Onest"/>
          <w:b/>
          <w:bCs/>
        </w:rPr>
        <w:t>depunere</w:t>
      </w:r>
      <w:proofErr w:type="spellEnd"/>
    </w:p>
    <w:p w14:paraId="103BCB42" w14:textId="7466D22E" w:rsidR="3CBDDF77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Vă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rugăm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expediați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ofertele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prin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email la: </w:t>
      </w:r>
      <w:ins w:id="11" w:author="Roman Odesschii" w:date="2025-12-01T15:10:00Z">
        <w:r>
          <w:fldChar w:fldCharType="begin"/>
        </w:r>
        <w:r>
          <w:instrText xml:space="preserve">HYPERLINK "mailto:tender@redcross.md" </w:instrText>
        </w:r>
        <w:r>
          <w:fldChar w:fldCharType="separate"/>
        </w:r>
      </w:ins>
      <w:r w:rsidRPr="3A7B0086">
        <w:rPr>
          <w:rStyle w:val="a5"/>
          <w:rFonts w:ascii="Onest" w:eastAsia="Onest" w:hAnsi="Onest" w:cs="Onest"/>
          <w:b/>
          <w:bCs/>
          <w:sz w:val="24"/>
          <w:szCs w:val="24"/>
        </w:rPr>
        <w:t>tender@redcross.md</w:t>
      </w:r>
      <w:ins w:id="12" w:author="Roman Odesschii" w:date="2025-12-01T15:10:00Z">
        <w:r>
          <w:fldChar w:fldCharType="end"/>
        </w:r>
      </w:ins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până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la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termenul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limită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.</w:t>
      </w:r>
    </w:p>
    <w:p w14:paraId="57781540" w14:textId="604B00E4" w:rsidR="3CBDDF77" w:rsidRDefault="3CBDDF77" w:rsidP="006E78BB">
      <w:pPr>
        <w:spacing w:before="240" w:after="240"/>
        <w:rPr>
          <w:rStyle w:val="a5"/>
          <w:rFonts w:ascii="Onest" w:eastAsia="Onest" w:hAnsi="Onest" w:cs="Onest"/>
          <w:b/>
          <w:bCs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întrebări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sau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clarificări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, ne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puteți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contacta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la: </w:t>
      </w:r>
      <w:ins w:id="13" w:author="Roman Odesschii" w:date="2025-12-01T15:10:00Z">
        <w:r>
          <w:fldChar w:fldCharType="begin"/>
        </w:r>
        <w:r>
          <w:instrText xml:space="preserve">HYPERLINK "mailto:alexandru.dobrovolschi@redcross.md" </w:instrText>
        </w:r>
        <w:r>
          <w:fldChar w:fldCharType="separate"/>
        </w:r>
      </w:ins>
      <w:r w:rsidRPr="3A7B0086">
        <w:rPr>
          <w:rStyle w:val="a5"/>
          <w:rFonts w:ascii="Onest" w:eastAsia="Onest" w:hAnsi="Onest" w:cs="Onest"/>
          <w:b/>
          <w:bCs/>
          <w:sz w:val="24"/>
          <w:szCs w:val="24"/>
        </w:rPr>
        <w:t>alexandru.dobrovolschi@redcross.md</w:t>
      </w:r>
      <w:r>
        <w:fldChar w:fldCharType="end"/>
      </w:r>
    </w:p>
    <w:p w14:paraId="264B1214" w14:textId="4EA10B79" w:rsidR="3CBDDF77" w:rsidRDefault="3CBDDF77" w:rsidP="006E78BB">
      <w:pPr>
        <w:spacing w:before="240" w:after="240"/>
        <w:rPr>
          <w:rFonts w:ascii="Onest" w:eastAsia="Onest" w:hAnsi="Onest" w:cs="Onest"/>
          <w:sz w:val="24"/>
          <w:szCs w:val="24"/>
        </w:rPr>
      </w:pPr>
      <w:r w:rsidRPr="3A7B0086">
        <w:rPr>
          <w:rFonts w:ascii="Onest" w:eastAsia="Onest" w:hAnsi="Onest" w:cs="Onest"/>
          <w:sz w:val="24"/>
          <w:szCs w:val="24"/>
        </w:rPr>
        <w:t xml:space="preserve">Societatea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Națională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Cruce Roșie din Moldova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așteaptă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cu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interes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ofertele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dumneavoastră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o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colaborare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eficientă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în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vederea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îmbunătățirii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proceselor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gestionare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gramStart"/>
      <w:r w:rsidRPr="3A7B0086">
        <w:rPr>
          <w:rFonts w:ascii="Onest" w:eastAsia="Onest" w:hAnsi="Onest" w:cs="Onest"/>
          <w:sz w:val="24"/>
          <w:szCs w:val="24"/>
        </w:rPr>
        <w:t>a</w:t>
      </w:r>
      <w:proofErr w:type="gram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inventarului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.</w:t>
      </w:r>
    </w:p>
    <w:p w14:paraId="1614AD2A" w14:textId="1306AC84" w:rsidR="3CBDDF77" w:rsidRDefault="3CBDDF77" w:rsidP="006E78BB">
      <w:pPr>
        <w:spacing w:before="240" w:after="240"/>
        <w:rPr>
          <w:rFonts w:ascii="Onest" w:eastAsia="Onest" w:hAnsi="Onest" w:cs="Onest"/>
          <w:i/>
          <w:iCs/>
          <w:sz w:val="24"/>
          <w:szCs w:val="24"/>
        </w:rPr>
      </w:pPr>
      <w:proofErr w:type="spellStart"/>
      <w:r w:rsidRPr="3A7B0086">
        <w:rPr>
          <w:rFonts w:ascii="Onest" w:eastAsia="Onest" w:hAnsi="Onest" w:cs="Onest"/>
          <w:sz w:val="24"/>
          <w:szCs w:val="24"/>
        </w:rPr>
        <w:t>Vă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rugăm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să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accesați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linkul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de mai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jos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pentru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a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descărca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documentele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obligatorii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 xml:space="preserve"> ale </w:t>
      </w:r>
      <w:proofErr w:type="spellStart"/>
      <w:r w:rsidRPr="3A7B0086">
        <w:rPr>
          <w:rFonts w:ascii="Onest" w:eastAsia="Onest" w:hAnsi="Onest" w:cs="Onest"/>
          <w:sz w:val="24"/>
          <w:szCs w:val="24"/>
        </w:rPr>
        <w:t>concursului</w:t>
      </w:r>
      <w:proofErr w:type="spellEnd"/>
      <w:r w:rsidRPr="3A7B0086">
        <w:rPr>
          <w:rFonts w:ascii="Onest" w:eastAsia="Onest" w:hAnsi="Onest" w:cs="Onest"/>
          <w:sz w:val="24"/>
          <w:szCs w:val="24"/>
        </w:rPr>
        <w:t>:</w:t>
      </w:r>
      <w:r>
        <w:br/>
      </w:r>
      <w:r w:rsidRPr="3A7B0086">
        <w:rPr>
          <w:rFonts w:ascii="Onest" w:eastAsia="Onest" w:hAnsi="Onest" w:cs="Onest"/>
          <w:sz w:val="24"/>
          <w:szCs w:val="24"/>
        </w:rPr>
        <w:t xml:space="preserve"> </w:t>
      </w:r>
    </w:p>
    <w:p w14:paraId="5274A8BD" w14:textId="78B93CD2" w:rsidR="3A7B0086" w:rsidRDefault="3A7B0086" w:rsidP="3A7B0086">
      <w:pPr>
        <w:shd w:val="clear" w:color="auto" w:fill="FFFFFF" w:themeFill="background1"/>
        <w:spacing w:afterAutospacing="1" w:line="240" w:lineRule="auto"/>
        <w:rPr>
          <w:rFonts w:ascii="Onest" w:eastAsia="Times New Roman" w:hAnsi="Onest" w:cs="Times New Roman"/>
          <w:color w:val="495057"/>
          <w:sz w:val="24"/>
          <w:szCs w:val="24"/>
        </w:rPr>
      </w:pPr>
    </w:p>
    <w:p w14:paraId="7A199052" w14:textId="53B66D30" w:rsidR="00902578" w:rsidRPr="00902578" w:rsidRDefault="00902578" w:rsidP="00902578">
      <w:pPr>
        <w:tabs>
          <w:tab w:val="left" w:pos="2940"/>
        </w:tabs>
      </w:pPr>
    </w:p>
    <w:sectPr w:rsidR="00902578" w:rsidRPr="00902578" w:rsidSect="006E78BB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1159" w14:textId="77777777" w:rsidR="00F038B2" w:rsidRDefault="00F038B2">
      <w:pPr>
        <w:spacing w:after="0" w:line="240" w:lineRule="auto"/>
      </w:pPr>
      <w:r>
        <w:separator/>
      </w:r>
    </w:p>
  </w:endnote>
  <w:endnote w:type="continuationSeparator" w:id="0">
    <w:p w14:paraId="2684772B" w14:textId="77777777" w:rsidR="00F038B2" w:rsidRDefault="00F0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nes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5DD7" w14:textId="6F6984AE" w:rsidR="3A7B0086" w:rsidRDefault="3A7B0086" w:rsidP="3A7B00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758E" w14:textId="77777777" w:rsidR="00F038B2" w:rsidRDefault="00F038B2">
      <w:pPr>
        <w:spacing w:after="0" w:line="240" w:lineRule="auto"/>
      </w:pPr>
      <w:r>
        <w:separator/>
      </w:r>
    </w:p>
  </w:footnote>
  <w:footnote w:type="continuationSeparator" w:id="0">
    <w:p w14:paraId="60DD003C" w14:textId="77777777" w:rsidR="00F038B2" w:rsidRDefault="00F0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25DF" w14:textId="71ECCCE0" w:rsidR="3A7B0086" w:rsidRDefault="3A7B0086" w:rsidP="3A7B00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35E"/>
    <w:multiLevelType w:val="multilevel"/>
    <w:tmpl w:val="0464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AD109"/>
    <w:multiLevelType w:val="hybridMultilevel"/>
    <w:tmpl w:val="A3EAEA98"/>
    <w:lvl w:ilvl="0" w:tplc="6016A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6C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E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7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E7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E2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C9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06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7BF0"/>
    <w:multiLevelType w:val="hybridMultilevel"/>
    <w:tmpl w:val="FBD84872"/>
    <w:lvl w:ilvl="0" w:tplc="8AFAF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EC3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08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85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6FD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BA3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C6B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447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6AD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7023A"/>
    <w:multiLevelType w:val="multilevel"/>
    <w:tmpl w:val="BB36C0A2"/>
    <w:lvl w:ilvl="0">
      <w:start w:val="1"/>
      <w:numFmt w:val="bullet"/>
      <w:lvlText w:val="●"/>
      <w:lvlJc w:val="left"/>
      <w:pPr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801CE"/>
    <w:multiLevelType w:val="hybridMultilevel"/>
    <w:tmpl w:val="11C28638"/>
    <w:lvl w:ilvl="0" w:tplc="85742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85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07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E3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22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EE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6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81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C5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4DCC0"/>
    <w:multiLevelType w:val="hybridMultilevel"/>
    <w:tmpl w:val="B96C07A8"/>
    <w:lvl w:ilvl="0" w:tplc="169E1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65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C3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A1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6C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6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4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A2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D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68E6"/>
    <w:multiLevelType w:val="multilevel"/>
    <w:tmpl w:val="13A4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35ADF"/>
    <w:multiLevelType w:val="hybridMultilevel"/>
    <w:tmpl w:val="F14A3F76"/>
    <w:lvl w:ilvl="0" w:tplc="DEC0E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41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29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0F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A9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C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8E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E1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A4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8140"/>
    <w:multiLevelType w:val="hybridMultilevel"/>
    <w:tmpl w:val="7E5C1536"/>
    <w:lvl w:ilvl="0" w:tplc="37180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2A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6C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04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AC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64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43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28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AC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2185"/>
    <w:multiLevelType w:val="multilevel"/>
    <w:tmpl w:val="3C10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2"/>
  </w:num>
  <w:num w:numId="10">
    <w:abstractNumId w:val="9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ladislav Beregoi">
    <w15:presenceInfo w15:providerId="Windows Live" w15:userId="7323afcbdf72b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8"/>
    <w:rsid w:val="001E0991"/>
    <w:rsid w:val="0046169D"/>
    <w:rsid w:val="006E78BB"/>
    <w:rsid w:val="008D06E6"/>
    <w:rsid w:val="00902578"/>
    <w:rsid w:val="00E4555A"/>
    <w:rsid w:val="00E85E85"/>
    <w:rsid w:val="00EB24E3"/>
    <w:rsid w:val="00F038B2"/>
    <w:rsid w:val="046F0A9C"/>
    <w:rsid w:val="06962E49"/>
    <w:rsid w:val="0C9DB8E0"/>
    <w:rsid w:val="258FBF49"/>
    <w:rsid w:val="296E011D"/>
    <w:rsid w:val="2C21E01F"/>
    <w:rsid w:val="2FBB0E35"/>
    <w:rsid w:val="354E9738"/>
    <w:rsid w:val="36AC5918"/>
    <w:rsid w:val="3A7B0086"/>
    <w:rsid w:val="3A9D861F"/>
    <w:rsid w:val="3CBDDF77"/>
    <w:rsid w:val="493CD36B"/>
    <w:rsid w:val="5CC5F322"/>
    <w:rsid w:val="67F79E8B"/>
    <w:rsid w:val="68AEEE7E"/>
    <w:rsid w:val="6CD00100"/>
    <w:rsid w:val="787AF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3D29"/>
  <w15:chartTrackingRefBased/>
  <w15:docId w15:val="{E1B8BDD3-9CC3-4186-A21F-02DB3D4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uiPriority w:val="9"/>
    <w:unhideWhenUsed/>
    <w:qFormat/>
    <w:rsid w:val="3A7B0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3A7B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2578"/>
    <w:rPr>
      <w:b/>
      <w:bCs/>
    </w:rPr>
  </w:style>
  <w:style w:type="character" w:styleId="a5">
    <w:name w:val="Hyperlink"/>
    <w:basedOn w:val="a0"/>
    <w:uiPriority w:val="99"/>
    <w:unhideWhenUsed/>
    <w:rsid w:val="0090257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B24E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E0991"/>
    <w:pPr>
      <w:ind w:left="720"/>
      <w:contextualSpacing/>
    </w:pPr>
  </w:style>
  <w:style w:type="paragraph" w:styleId="a8">
    <w:name w:val="header"/>
    <w:basedOn w:val="a"/>
    <w:uiPriority w:val="99"/>
    <w:unhideWhenUsed/>
    <w:rsid w:val="3A7B008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footer"/>
    <w:basedOn w:val="a"/>
    <w:uiPriority w:val="99"/>
    <w:unhideWhenUsed/>
    <w:rsid w:val="3A7B0086"/>
    <w:pPr>
      <w:tabs>
        <w:tab w:val="center" w:pos="4680"/>
        <w:tab w:val="right" w:pos="9360"/>
      </w:tabs>
      <w:spacing w:after="0" w:line="240" w:lineRule="auto"/>
    </w:pPr>
  </w:style>
  <w:style w:type="table" w:styleId="aa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BB24-1B96-4D9F-8E14-BFEFC528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Beregoi</dc:creator>
  <cp:keywords/>
  <dc:description/>
  <cp:lastModifiedBy>Vladislav Beregoi</cp:lastModifiedBy>
  <cp:revision>8</cp:revision>
  <dcterms:created xsi:type="dcterms:W3CDTF">2025-11-28T12:50:00Z</dcterms:created>
  <dcterms:modified xsi:type="dcterms:W3CDTF">2025-12-03T14:15:00Z</dcterms:modified>
</cp:coreProperties>
</file>